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2D9C84" w14:textId="77777777" w:rsidR="00802B50" w:rsidRPr="00BF4A96" w:rsidRDefault="00802B50" w:rsidP="00CE44F6">
      <w:pPr>
        <w:jc w:val="both"/>
        <w:rPr>
          <w:rFonts w:eastAsia="Times New Roman"/>
          <w:b/>
          <w:i/>
          <w:sz w:val="28"/>
          <w:szCs w:val="28"/>
          <w:lang w:val="hr-HR" w:eastAsia="hr-HR"/>
        </w:rPr>
      </w:pPr>
      <w:r w:rsidRPr="00BF4A96">
        <w:rPr>
          <w:rFonts w:eastAsia="Times New Roman"/>
          <w:b/>
          <w:i/>
          <w:sz w:val="28"/>
          <w:szCs w:val="28"/>
          <w:lang w:val="hr-HR" w:eastAsia="hr-HR"/>
        </w:rPr>
        <w:t>Obavijest za roditelje</w:t>
      </w:r>
      <w:r w:rsidR="00AC6CA9" w:rsidRPr="00BF4A96">
        <w:rPr>
          <w:rFonts w:eastAsia="Times New Roman"/>
          <w:b/>
          <w:i/>
          <w:sz w:val="28"/>
          <w:szCs w:val="28"/>
          <w:lang w:val="hr-HR" w:eastAsia="hr-HR"/>
        </w:rPr>
        <w:t>/skrbnike</w:t>
      </w:r>
    </w:p>
    <w:p w14:paraId="15DA60E7" w14:textId="77777777" w:rsidR="00802B50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75C43570" w14:textId="4F683F87" w:rsidR="006E6AAF" w:rsidRPr="00BF4A96" w:rsidRDefault="00802B50" w:rsidP="00CE44F6">
      <w:pPr>
        <w:jc w:val="both"/>
        <w:rPr>
          <w:rFonts w:eastAsia="Times New Roman"/>
          <w:b/>
          <w:i/>
          <w:lang w:val="hr-HR" w:eastAsia="hr-HR"/>
        </w:rPr>
      </w:pPr>
      <w:r w:rsidRPr="00BF4A96">
        <w:rPr>
          <w:rFonts w:eastAsia="Times New Roman"/>
          <w:b/>
          <w:i/>
          <w:lang w:val="hr-HR" w:eastAsia="hr-HR"/>
        </w:rPr>
        <w:t>Mo</w:t>
      </w:r>
      <w:r w:rsidR="002D452E" w:rsidRPr="00BF4A96">
        <w:rPr>
          <w:rFonts w:eastAsia="Times New Roman"/>
          <w:b/>
          <w:i/>
          <w:lang w:val="hr-HR" w:eastAsia="hr-HR"/>
        </w:rPr>
        <w:t>del ukidanja samoizolacija u</w:t>
      </w:r>
      <w:r w:rsidR="006E13C7" w:rsidRPr="00BF4A96">
        <w:rPr>
          <w:rFonts w:eastAsia="Times New Roman"/>
          <w:b/>
          <w:i/>
          <w:lang w:val="hr-HR" w:eastAsia="hr-HR"/>
        </w:rPr>
        <w:t xml:space="preserve"> osnovnim i srednjim školama u</w:t>
      </w:r>
      <w:r w:rsidR="002D452E" w:rsidRPr="00BF4A96">
        <w:rPr>
          <w:rFonts w:eastAsia="Times New Roman"/>
          <w:b/>
          <w:i/>
          <w:lang w:val="hr-HR" w:eastAsia="hr-HR"/>
        </w:rPr>
        <w:t xml:space="preserve">z provođenje </w:t>
      </w:r>
      <w:r w:rsidR="00DB33C5">
        <w:rPr>
          <w:rFonts w:eastAsia="Times New Roman"/>
          <w:b/>
          <w:i/>
          <w:lang w:val="hr-HR" w:eastAsia="hr-HR"/>
        </w:rPr>
        <w:t>redovitog</w:t>
      </w:r>
      <w:r w:rsidR="006F199F">
        <w:rPr>
          <w:rFonts w:eastAsia="Times New Roman"/>
          <w:b/>
          <w:i/>
          <w:lang w:val="hr-HR" w:eastAsia="hr-HR"/>
        </w:rPr>
        <w:t xml:space="preserve"> dobrovoljnog</w:t>
      </w:r>
      <w:r w:rsidR="00DB33C5">
        <w:rPr>
          <w:rFonts w:eastAsia="Times New Roman"/>
          <w:b/>
          <w:i/>
          <w:lang w:val="hr-HR" w:eastAsia="hr-HR"/>
        </w:rPr>
        <w:t xml:space="preserve"> </w:t>
      </w:r>
      <w:r w:rsidR="002D452E" w:rsidRPr="00BF4A96">
        <w:rPr>
          <w:rFonts w:eastAsia="Times New Roman"/>
          <w:b/>
          <w:i/>
          <w:lang w:val="hr-HR" w:eastAsia="hr-HR"/>
        </w:rPr>
        <w:t xml:space="preserve">samotestiranja učenika </w:t>
      </w:r>
    </w:p>
    <w:p w14:paraId="0342FA62" w14:textId="77777777" w:rsidR="00291835" w:rsidRPr="00BF4A96" w:rsidRDefault="00291835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3B8C3C45" w14:textId="77777777" w:rsidR="002D452E" w:rsidRPr="00BF4A96" w:rsidRDefault="002D452E" w:rsidP="00CE44F6">
      <w:pPr>
        <w:jc w:val="both"/>
        <w:rPr>
          <w:rFonts w:eastAsia="Times New Roman"/>
          <w:b/>
          <w:i/>
          <w:lang w:val="hr-HR" w:eastAsia="hr-HR"/>
        </w:rPr>
      </w:pPr>
    </w:p>
    <w:p w14:paraId="0DF10587" w14:textId="77777777" w:rsidR="002D452E" w:rsidRPr="00BF4A96" w:rsidRDefault="005A0C5D" w:rsidP="00CE44F6">
      <w:pPr>
        <w:jc w:val="both"/>
        <w:rPr>
          <w:rFonts w:eastAsia="Times New Roman"/>
          <w:lang w:val="hr-HR" w:eastAsia="hr-HR"/>
        </w:rPr>
      </w:pPr>
      <w:r w:rsidRPr="00BF4A96">
        <w:rPr>
          <w:rFonts w:eastAsia="Times New Roman"/>
          <w:lang w:val="hr-HR" w:eastAsia="hr-HR"/>
        </w:rPr>
        <w:t>Poštovane, poštovani,</w:t>
      </w:r>
    </w:p>
    <w:p w14:paraId="726DCA15" w14:textId="77777777" w:rsidR="002D452E" w:rsidRPr="00BF4A96" w:rsidRDefault="002D452E" w:rsidP="00CE44F6">
      <w:pPr>
        <w:jc w:val="both"/>
        <w:rPr>
          <w:rFonts w:eastAsia="Times New Roman"/>
          <w:i/>
          <w:lang w:val="hr-HR" w:eastAsia="hr-HR"/>
        </w:rPr>
      </w:pPr>
    </w:p>
    <w:p w14:paraId="78EE70C0" w14:textId="77777777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s obzirom na povećani broj samoizolacija učenika u osnovnim i srednjim školama i s ciljem održavanja nastave uživo, po modelu A, Ministarstvo znanosti i obrazovanja </w:t>
      </w:r>
      <w:r w:rsidR="0073577D" w:rsidRPr="00BF4A96">
        <w:rPr>
          <w:lang w:val="hr-HR"/>
        </w:rPr>
        <w:t xml:space="preserve">razradilo </w:t>
      </w:r>
      <w:r w:rsidRPr="00BF4A96">
        <w:rPr>
          <w:lang w:val="hr-HR"/>
        </w:rPr>
        <w:t xml:space="preserve">je u suradnji s Hrvatskim zavodom za javno zdravstvo </w:t>
      </w:r>
      <w:r w:rsidRPr="00BF4A96">
        <w:rPr>
          <w:b/>
          <w:lang w:val="hr-HR"/>
        </w:rPr>
        <w:t>model ukidanja samoizolacija u</w:t>
      </w:r>
      <w:r w:rsidR="006E13C7" w:rsidRPr="00BF4A96">
        <w:rPr>
          <w:b/>
          <w:lang w:val="hr-HR"/>
        </w:rPr>
        <w:t xml:space="preserve"> osnovnim i srednjim školama</w:t>
      </w:r>
      <w:r w:rsidR="00B002B7" w:rsidRPr="00BF4A96">
        <w:rPr>
          <w:b/>
          <w:lang w:val="hr-HR"/>
        </w:rPr>
        <w:t xml:space="preserve">. </w:t>
      </w:r>
      <w:r w:rsidR="00B002B7" w:rsidRPr="00BF4A96">
        <w:rPr>
          <w:lang w:val="hr-HR"/>
        </w:rPr>
        <w:t xml:space="preserve">Uvjet </w:t>
      </w:r>
      <w:r w:rsidR="0073577D" w:rsidRPr="00BF4A96">
        <w:rPr>
          <w:lang w:val="hr-HR"/>
        </w:rPr>
        <w:t>z</w:t>
      </w:r>
      <w:r w:rsidR="00B002B7" w:rsidRPr="00BF4A96">
        <w:rPr>
          <w:lang w:val="hr-HR"/>
        </w:rPr>
        <w:t xml:space="preserve">a </w:t>
      </w:r>
      <w:r w:rsidR="0073577D" w:rsidRPr="00BF4A96">
        <w:rPr>
          <w:lang w:val="hr-HR"/>
        </w:rPr>
        <w:t xml:space="preserve">ukidanje </w:t>
      </w:r>
      <w:r w:rsidR="00B002B7" w:rsidRPr="00BF4A96">
        <w:rPr>
          <w:lang w:val="hr-HR"/>
        </w:rPr>
        <w:t>samoizolacij</w:t>
      </w:r>
      <w:r w:rsidR="009D639E" w:rsidRPr="00BF4A96">
        <w:rPr>
          <w:lang w:val="hr-HR"/>
        </w:rPr>
        <w:t>e</w:t>
      </w:r>
      <w:r w:rsidR="00B002B7" w:rsidRPr="00BF4A96">
        <w:rPr>
          <w:b/>
          <w:lang w:val="hr-HR"/>
        </w:rPr>
        <w:t xml:space="preserve"> </w:t>
      </w:r>
      <w:r w:rsidR="00B002B7" w:rsidRPr="00BF4A96">
        <w:rPr>
          <w:lang w:val="hr-HR"/>
        </w:rPr>
        <w:t>je</w:t>
      </w:r>
      <w:r w:rsidRPr="00BF4A96">
        <w:rPr>
          <w:lang w:val="hr-HR"/>
        </w:rPr>
        <w:t xml:space="preserve"> provođenje </w:t>
      </w:r>
      <w:r w:rsidR="00B002B7" w:rsidRPr="00BF4A96">
        <w:rPr>
          <w:lang w:val="hr-HR"/>
        </w:rPr>
        <w:t>redovitog</w:t>
      </w:r>
      <w:r w:rsidR="0073577D" w:rsidRPr="00BF4A96">
        <w:rPr>
          <w:lang w:val="hr-HR"/>
        </w:rPr>
        <w:t>a</w:t>
      </w:r>
      <w:r w:rsidR="00B002B7" w:rsidRPr="00BF4A96">
        <w:rPr>
          <w:lang w:val="hr-HR"/>
        </w:rPr>
        <w:t xml:space="preserve"> dobrovoljnog </w:t>
      </w:r>
      <w:r w:rsidRPr="00BF4A96">
        <w:rPr>
          <w:lang w:val="hr-HR"/>
        </w:rPr>
        <w:t xml:space="preserve">samotestiranja učenika. </w:t>
      </w:r>
    </w:p>
    <w:p w14:paraId="6E686FF5" w14:textId="77777777" w:rsidR="002D452E" w:rsidRPr="00BF4A96" w:rsidRDefault="002D452E" w:rsidP="002D452E">
      <w:pPr>
        <w:jc w:val="both"/>
        <w:rPr>
          <w:lang w:val="hr-HR"/>
        </w:rPr>
      </w:pPr>
    </w:p>
    <w:p w14:paraId="379BEDBC" w14:textId="65B397CC" w:rsidR="002D452E" w:rsidRPr="00BF4A96" w:rsidRDefault="002D452E" w:rsidP="002D452E">
      <w:pPr>
        <w:jc w:val="both"/>
        <w:rPr>
          <w:lang w:val="hr-HR"/>
        </w:rPr>
      </w:pPr>
      <w:r w:rsidRPr="00BF4A96">
        <w:rPr>
          <w:lang w:val="hr-HR"/>
        </w:rPr>
        <w:t xml:space="preserve">Provođenjem mjere </w:t>
      </w:r>
      <w:r w:rsidR="004919F7" w:rsidRPr="00BF4A96">
        <w:rPr>
          <w:lang w:val="hr-HR"/>
        </w:rPr>
        <w:t xml:space="preserve">redovitog </w:t>
      </w:r>
      <w:r w:rsidRPr="00BF4A96">
        <w:rPr>
          <w:lang w:val="hr-HR"/>
        </w:rPr>
        <w:t xml:space="preserve">samotestiranja </w:t>
      </w:r>
      <w:r w:rsidR="00DB33C5">
        <w:rPr>
          <w:lang w:val="hr-HR"/>
        </w:rPr>
        <w:t>učenika</w:t>
      </w:r>
      <w:r w:rsidR="008D5DD6">
        <w:rPr>
          <w:lang w:val="hr-HR"/>
        </w:rPr>
        <w:t xml:space="preserve"> </w:t>
      </w:r>
      <w:r w:rsidRPr="00BF4A96">
        <w:rPr>
          <w:lang w:val="hr-HR"/>
        </w:rPr>
        <w:t xml:space="preserve">u potpunosti bi se ukinula obveza samoizolacije za učenike koji su u školi </w:t>
      </w:r>
      <w:r w:rsidR="0073577D" w:rsidRPr="00BF4A96">
        <w:rPr>
          <w:lang w:val="hr-HR"/>
        </w:rPr>
        <w:t>ili izvan nj</w:t>
      </w:r>
      <w:r w:rsidR="001304A9" w:rsidRPr="00BF4A96">
        <w:rPr>
          <w:lang w:val="hr-HR"/>
        </w:rPr>
        <w:t xml:space="preserve">e </w:t>
      </w:r>
      <w:r w:rsidRPr="00BF4A96">
        <w:rPr>
          <w:lang w:val="hr-HR"/>
        </w:rPr>
        <w:t>bili u kontaktu sa zaraženom osobom</w:t>
      </w:r>
      <w:r w:rsidR="00DB33C5">
        <w:rPr>
          <w:lang w:val="hr-HR"/>
        </w:rPr>
        <w:t xml:space="preserve"> </w:t>
      </w:r>
      <w:bookmarkStart w:id="0" w:name="_Hlk95249170"/>
      <w:r w:rsidR="00DB33C5">
        <w:rPr>
          <w:lang w:val="hr-HR"/>
        </w:rPr>
        <w:t>(molimo obratite pozornost na kontakt s pozitivnim ukućanom kasnije u tekstu)</w:t>
      </w:r>
      <w:bookmarkEnd w:id="0"/>
      <w:r w:rsidRPr="00BF4A96">
        <w:rPr>
          <w:lang w:val="hr-HR"/>
        </w:rPr>
        <w:t>, a nemaju simptome bolesti i imali su negativan rezultat testa, čime bi se povećalo praćenje nastave uživo</w:t>
      </w:r>
      <w:r w:rsidR="004919F7" w:rsidRPr="00BF4A96">
        <w:rPr>
          <w:lang w:val="hr-HR"/>
        </w:rPr>
        <w:t xml:space="preserve"> u prostorijama škole</w:t>
      </w:r>
      <w:r w:rsidRPr="00BF4A96">
        <w:rPr>
          <w:lang w:val="hr-HR"/>
        </w:rPr>
        <w:t xml:space="preserve">. </w:t>
      </w:r>
    </w:p>
    <w:p w14:paraId="73FC1624" w14:textId="77777777" w:rsidR="002D452E" w:rsidRPr="00BF4A96" w:rsidRDefault="002D452E" w:rsidP="002D452E">
      <w:pPr>
        <w:jc w:val="both"/>
        <w:rPr>
          <w:lang w:val="hr-HR"/>
        </w:rPr>
      </w:pPr>
    </w:p>
    <w:p w14:paraId="28EA62E8" w14:textId="77777777" w:rsidR="00BD1956" w:rsidRPr="00BF4A96" w:rsidRDefault="00EB6FDE" w:rsidP="00BD1956">
      <w:pPr>
        <w:jc w:val="both"/>
        <w:rPr>
          <w:lang w:val="hr-HR"/>
        </w:rPr>
      </w:pPr>
      <w:r>
        <w:rPr>
          <w:lang w:val="hr-HR"/>
        </w:rPr>
        <w:t>U</w:t>
      </w:r>
      <w:r w:rsidR="00BD1956" w:rsidRPr="00BF4A96">
        <w:rPr>
          <w:lang w:val="hr-HR"/>
        </w:rPr>
        <w:t xml:space="preserve"> prvoj isporuci </w:t>
      </w:r>
      <w:r w:rsidR="00802B50" w:rsidRPr="00BF4A96">
        <w:rPr>
          <w:lang w:val="hr-HR"/>
        </w:rPr>
        <w:t>moći ćete preuzeti</w:t>
      </w:r>
      <w:r w:rsidR="00BD1956" w:rsidRPr="00BF4A96">
        <w:rPr>
          <w:lang w:val="hr-HR"/>
        </w:rPr>
        <w:t xml:space="preserve"> dva SARS-CoV-2 brza antigenska testa za provođenje mjere samotestiranja za </w:t>
      </w:r>
      <w:r w:rsidR="00181420">
        <w:rPr>
          <w:lang w:val="hr-HR"/>
        </w:rPr>
        <w:t>sljedeća</w:t>
      </w:r>
      <w:r w:rsidR="004919F7" w:rsidRPr="00BF4A96">
        <w:rPr>
          <w:lang w:val="hr-HR"/>
        </w:rPr>
        <w:t xml:space="preserve"> </w:t>
      </w:r>
      <w:r w:rsidR="00BD1956" w:rsidRPr="00BF4A96">
        <w:rPr>
          <w:lang w:val="hr-HR"/>
        </w:rPr>
        <w:t>dva tjedna</w:t>
      </w:r>
      <w:r w:rsidR="00FA1D6A" w:rsidRPr="00BF4A96">
        <w:rPr>
          <w:lang w:val="hr-HR"/>
        </w:rPr>
        <w:t>.</w:t>
      </w:r>
    </w:p>
    <w:p w14:paraId="42E133A0" w14:textId="77777777" w:rsidR="00BD1956" w:rsidRPr="00BF4A96" w:rsidRDefault="00BD1956" w:rsidP="00D46648">
      <w:pPr>
        <w:jc w:val="both"/>
        <w:rPr>
          <w:lang w:val="hr-HR"/>
        </w:rPr>
      </w:pPr>
    </w:p>
    <w:p w14:paraId="548656B1" w14:textId="77777777" w:rsidR="00964B63" w:rsidRDefault="00181420" w:rsidP="00D46648">
      <w:pPr>
        <w:jc w:val="both"/>
        <w:rPr>
          <w:lang w:val="hr-HR"/>
        </w:rPr>
      </w:pPr>
      <w:r>
        <w:rPr>
          <w:lang w:val="hr-HR"/>
        </w:rPr>
        <w:t xml:space="preserve">Samotestiranje </w:t>
      </w:r>
      <w:r w:rsidR="00840157">
        <w:rPr>
          <w:lang w:val="hr-HR"/>
        </w:rPr>
        <w:t xml:space="preserve">na </w:t>
      </w:r>
      <w:r w:rsidR="00D46648" w:rsidRPr="00BF4A96">
        <w:rPr>
          <w:lang w:val="hr-HR"/>
        </w:rPr>
        <w:t xml:space="preserve">SARS-CoV-2 brzim antigenskim testovima je dobrovoljno i ​​besplatno </w:t>
      </w:r>
      <w:r w:rsidR="0073577D" w:rsidRPr="00BF4A96">
        <w:rPr>
          <w:lang w:val="hr-HR"/>
        </w:rPr>
        <w:t>te se</w:t>
      </w:r>
      <w:r w:rsidR="00D46648" w:rsidRPr="00BF4A96">
        <w:rPr>
          <w:lang w:val="hr-HR"/>
        </w:rPr>
        <w:t xml:space="preserve"> obavlja jed</w:t>
      </w:r>
      <w:r w:rsidR="00E74A18" w:rsidRPr="00BF4A96">
        <w:rPr>
          <w:lang w:val="hr-HR"/>
        </w:rPr>
        <w:t>a</w:t>
      </w:r>
      <w:r w:rsidR="00D46648" w:rsidRPr="00BF4A96">
        <w:rPr>
          <w:lang w:val="hr-HR"/>
        </w:rPr>
        <w:t>n</w:t>
      </w:r>
      <w:r w:rsidR="00E74A18" w:rsidRPr="00BF4A96">
        <w:rPr>
          <w:lang w:val="hr-HR"/>
        </w:rPr>
        <w:t>put</w:t>
      </w:r>
      <w:r w:rsidR="00D46648" w:rsidRPr="00BF4A96">
        <w:rPr>
          <w:lang w:val="hr-HR"/>
        </w:rPr>
        <w:t xml:space="preserve"> tjedno</w:t>
      </w:r>
      <w:r w:rsidR="006E13C7" w:rsidRPr="00BF4A96">
        <w:rPr>
          <w:lang w:val="hr-HR"/>
        </w:rPr>
        <w:t>.</w:t>
      </w:r>
      <w:r w:rsidR="00D46648" w:rsidRPr="00BF4A96">
        <w:rPr>
          <w:lang w:val="hr-HR"/>
        </w:rPr>
        <w:t xml:space="preserve"> </w:t>
      </w:r>
      <w:r w:rsidR="00B002B7" w:rsidRPr="00BF4A96">
        <w:rPr>
          <w:lang w:val="hr-HR"/>
        </w:rPr>
        <w:t>Iako se p</w:t>
      </w:r>
      <w:r w:rsidR="00D46648" w:rsidRPr="00BF4A96">
        <w:rPr>
          <w:lang w:val="hr-HR"/>
        </w:rPr>
        <w:t>reporu</w:t>
      </w:r>
      <w:r w:rsidR="006E13C7" w:rsidRPr="00BF4A96">
        <w:rPr>
          <w:lang w:val="hr-HR"/>
        </w:rPr>
        <w:t>čuje s</w:t>
      </w:r>
      <w:r w:rsidR="00D46648" w:rsidRPr="00BF4A96">
        <w:rPr>
          <w:lang w:val="hr-HR"/>
        </w:rPr>
        <w:t xml:space="preserve">e da </w:t>
      </w:r>
      <w:r w:rsidR="003F1F3B" w:rsidRPr="00BF4A96">
        <w:rPr>
          <w:lang w:val="hr-HR"/>
        </w:rPr>
        <w:t xml:space="preserve">se učenici samotestiraju </w:t>
      </w:r>
      <w:r w:rsidR="00D46648" w:rsidRPr="00BF4A96">
        <w:rPr>
          <w:lang w:val="hr-HR"/>
        </w:rPr>
        <w:t>ponedjeljkom prije nastave (ili nedjeljom</w:t>
      </w:r>
      <w:r w:rsidR="00964B63" w:rsidRPr="00BF4A96">
        <w:rPr>
          <w:lang w:val="hr-HR"/>
        </w:rPr>
        <w:t xml:space="preserve"> prije spavanja</w:t>
      </w:r>
      <w:r w:rsidR="00D46648" w:rsidRPr="00BF4A96">
        <w:rPr>
          <w:lang w:val="hr-HR"/>
        </w:rPr>
        <w:t>)</w:t>
      </w:r>
      <w:r w:rsidR="003F1F3B" w:rsidRPr="00BF4A96">
        <w:rPr>
          <w:lang w:val="hr-HR"/>
        </w:rPr>
        <w:t xml:space="preserve"> te da </w:t>
      </w:r>
      <w:r w:rsidR="006E13C7" w:rsidRPr="00BF4A96">
        <w:rPr>
          <w:lang w:val="hr-HR"/>
        </w:rPr>
        <w:t>zatim</w:t>
      </w:r>
      <w:r w:rsidR="002F3797" w:rsidRPr="00BF4A96">
        <w:rPr>
          <w:lang w:val="hr-HR"/>
        </w:rPr>
        <w:t xml:space="preserve"> prija</w:t>
      </w:r>
      <w:r w:rsidR="00D46648" w:rsidRPr="00BF4A96">
        <w:rPr>
          <w:lang w:val="hr-HR"/>
        </w:rPr>
        <w:t>v</w:t>
      </w:r>
      <w:r w:rsidR="002F3797" w:rsidRPr="00BF4A96">
        <w:rPr>
          <w:lang w:val="hr-HR"/>
        </w:rPr>
        <w:t>i</w:t>
      </w:r>
      <w:r w:rsidR="00DF5CF8" w:rsidRPr="00BF4A96">
        <w:rPr>
          <w:lang w:val="hr-HR"/>
        </w:rPr>
        <w:t>te</w:t>
      </w:r>
      <w:r w:rsidR="00D46648" w:rsidRPr="00BF4A96">
        <w:rPr>
          <w:lang w:val="hr-HR"/>
        </w:rPr>
        <w:t xml:space="preserve"> rezultate testa </w:t>
      </w:r>
      <w:r w:rsidR="004943F5" w:rsidRPr="00BF4A96">
        <w:rPr>
          <w:lang w:val="hr-HR"/>
        </w:rPr>
        <w:t>školi</w:t>
      </w:r>
      <w:r w:rsidR="00FA1D6A" w:rsidRPr="00BF4A96">
        <w:rPr>
          <w:lang w:val="hr-HR"/>
        </w:rPr>
        <w:t>,</w:t>
      </w:r>
      <w:r w:rsidR="00B002B7" w:rsidRPr="00BF4A96">
        <w:rPr>
          <w:lang w:val="hr-HR"/>
        </w:rPr>
        <w:t xml:space="preserve"> testiranje se može obav</w:t>
      </w:r>
      <w:r w:rsidR="002F3797" w:rsidRPr="00BF4A96">
        <w:rPr>
          <w:lang w:val="hr-HR"/>
        </w:rPr>
        <w:t>i</w:t>
      </w:r>
      <w:r w:rsidR="00B002B7" w:rsidRPr="00BF4A96">
        <w:rPr>
          <w:lang w:val="hr-HR"/>
        </w:rPr>
        <w:t>ti i neki drugi dan u tjednu koji odredi škola</w:t>
      </w:r>
      <w:r w:rsidR="00EE7C90" w:rsidRPr="00BF4A96">
        <w:rPr>
          <w:lang w:val="hr-HR"/>
        </w:rPr>
        <w:t>.</w:t>
      </w:r>
      <w:r w:rsidR="00B002B7" w:rsidRPr="00BF4A96">
        <w:rPr>
          <w:lang w:val="hr-HR"/>
        </w:rPr>
        <w:t xml:space="preserve"> </w:t>
      </w:r>
      <w:r w:rsidR="00B002B7" w:rsidRPr="00BF4A96">
        <w:rPr>
          <w:u w:val="single"/>
          <w:lang w:val="hr-HR"/>
        </w:rPr>
        <w:t>Bitno je da se samotestiranje provodi jedanput tjedno i da razmak između dva testiranja</w:t>
      </w:r>
      <w:r w:rsidR="00EE7C90" w:rsidRPr="00BF4A96">
        <w:rPr>
          <w:u w:val="single"/>
          <w:lang w:val="hr-HR"/>
        </w:rPr>
        <w:t xml:space="preserve"> </w:t>
      </w:r>
      <w:r w:rsidR="00B002B7" w:rsidRPr="00BF4A96">
        <w:rPr>
          <w:u w:val="single"/>
          <w:lang w:val="hr-HR"/>
        </w:rPr>
        <w:t>bude podjednak.</w:t>
      </w:r>
      <w:r w:rsidR="00B002B7" w:rsidRPr="00BF4A96">
        <w:rPr>
          <w:lang w:val="hr-HR"/>
        </w:rPr>
        <w:t xml:space="preserve"> </w:t>
      </w:r>
      <w:r w:rsidR="00EE7C90" w:rsidRPr="00BF4A96">
        <w:rPr>
          <w:lang w:val="hr-HR"/>
        </w:rPr>
        <w:t xml:space="preserve">Negativan rezultat testa </w:t>
      </w:r>
      <w:r w:rsidR="00802B50" w:rsidRPr="00BF4A96">
        <w:rPr>
          <w:lang w:val="hr-HR"/>
        </w:rPr>
        <w:t>možete</w:t>
      </w:r>
      <w:r w:rsidR="004919F7" w:rsidRPr="00BF4A96">
        <w:rPr>
          <w:lang w:val="hr-HR"/>
        </w:rPr>
        <w:t xml:space="preserve"> </w:t>
      </w:r>
      <w:r w:rsidR="00EE7C90" w:rsidRPr="00BF4A96">
        <w:rPr>
          <w:lang w:val="hr-HR"/>
        </w:rPr>
        <w:t>zabilježit</w:t>
      </w:r>
      <w:r w:rsidR="004919F7" w:rsidRPr="00BF4A96">
        <w:rPr>
          <w:lang w:val="hr-HR"/>
        </w:rPr>
        <w:t>i</w:t>
      </w:r>
      <w:r w:rsidR="00EE7C90" w:rsidRPr="00BF4A96">
        <w:rPr>
          <w:lang w:val="hr-HR"/>
        </w:rPr>
        <w:t xml:space="preserve"> u učenikovu bilježnicu</w:t>
      </w:r>
      <w:r w:rsidR="004919F7" w:rsidRPr="00BF4A96">
        <w:rPr>
          <w:lang w:val="hr-HR"/>
        </w:rPr>
        <w:t>/informativku</w:t>
      </w:r>
      <w:r w:rsidR="00EE7C90" w:rsidRPr="00BF4A96">
        <w:rPr>
          <w:lang w:val="hr-HR"/>
        </w:rPr>
        <w:t xml:space="preserve"> </w:t>
      </w:r>
      <w:r w:rsidR="00B002B7" w:rsidRPr="00BF4A96">
        <w:rPr>
          <w:lang w:val="hr-HR"/>
        </w:rPr>
        <w:t xml:space="preserve">koju učenik predočuje u školi </w:t>
      </w:r>
      <w:r w:rsidR="00FA1D6A" w:rsidRPr="00BF4A96">
        <w:rPr>
          <w:lang w:val="hr-HR"/>
        </w:rPr>
        <w:t>ili</w:t>
      </w:r>
      <w:r w:rsidR="00B002B7" w:rsidRPr="00BF4A96">
        <w:rPr>
          <w:lang w:val="hr-HR"/>
        </w:rPr>
        <w:t xml:space="preserve"> </w:t>
      </w:r>
      <w:r w:rsidR="004919F7" w:rsidRPr="00BF4A96">
        <w:rPr>
          <w:lang w:val="hr-HR"/>
        </w:rPr>
        <w:t xml:space="preserve">ćete rezultat testa </w:t>
      </w:r>
      <w:r w:rsidR="00B002B7" w:rsidRPr="00BF4A96">
        <w:rPr>
          <w:lang w:val="hr-HR"/>
        </w:rPr>
        <w:t>na neki drugi način</w:t>
      </w:r>
      <w:r w:rsidR="0040771A" w:rsidRPr="00BF4A96">
        <w:rPr>
          <w:lang w:val="hr-HR"/>
        </w:rPr>
        <w:t xml:space="preserve"> na koji odredi škola dojavlj</w:t>
      </w:r>
      <w:r w:rsidR="004919F7" w:rsidRPr="00BF4A96">
        <w:rPr>
          <w:lang w:val="hr-HR"/>
        </w:rPr>
        <w:t>ivati</w:t>
      </w:r>
      <w:r w:rsidR="00B002B7" w:rsidRPr="00BF4A96">
        <w:rPr>
          <w:lang w:val="hr-HR"/>
        </w:rPr>
        <w:t xml:space="preserve"> školi</w:t>
      </w:r>
      <w:r w:rsidR="00EE7C90" w:rsidRPr="00BF4A96">
        <w:rPr>
          <w:lang w:val="hr-HR"/>
        </w:rPr>
        <w:t xml:space="preserve">. </w:t>
      </w:r>
    </w:p>
    <w:p w14:paraId="352486D2" w14:textId="77777777" w:rsidR="005A12E2" w:rsidRDefault="005A12E2" w:rsidP="00D46648">
      <w:pPr>
        <w:jc w:val="both"/>
        <w:rPr>
          <w:lang w:val="hr-HR"/>
        </w:rPr>
      </w:pPr>
    </w:p>
    <w:p w14:paraId="5554EDB2" w14:textId="24F78F03" w:rsidR="005A12E2" w:rsidRPr="00BF4A96" w:rsidRDefault="005A12E2" w:rsidP="00D46648">
      <w:pPr>
        <w:jc w:val="both"/>
        <w:rPr>
          <w:lang w:val="hr-HR"/>
        </w:rPr>
      </w:pPr>
      <w:r w:rsidRPr="004C0491">
        <w:rPr>
          <w:u w:val="single"/>
          <w:lang w:val="hr-HR"/>
        </w:rPr>
        <w:t xml:space="preserve">Kao od početka </w:t>
      </w:r>
      <w:proofErr w:type="spellStart"/>
      <w:r w:rsidRPr="004C0491">
        <w:rPr>
          <w:u w:val="single"/>
          <w:lang w:val="hr-HR"/>
        </w:rPr>
        <w:t>pandemije</w:t>
      </w:r>
      <w:proofErr w:type="spellEnd"/>
      <w:r w:rsidRPr="004C0491">
        <w:rPr>
          <w:u w:val="single"/>
          <w:lang w:val="hr-HR"/>
        </w:rPr>
        <w:t>, učenici ne dolaze u školu ako imaju simptome zarazne bolesti</w:t>
      </w:r>
      <w:r w:rsidRPr="005A12E2">
        <w:rPr>
          <w:lang w:val="hr-HR"/>
        </w:rPr>
        <w:t xml:space="preserve"> (npr. povišena tjelesna temperatura, kašalj, teškoće u disanju, poremećaj osjeta njuha i okusa, grlobolja, proljev, povraćanje), već se javljaju izabranom liječniku koji odlučuje o testiranju na COVID-19.</w:t>
      </w:r>
    </w:p>
    <w:p w14:paraId="40B8AEC6" w14:textId="77777777" w:rsidR="00B002B7" w:rsidRPr="00BF4A96" w:rsidRDefault="00B002B7" w:rsidP="00B002B7">
      <w:pPr>
        <w:jc w:val="both"/>
        <w:rPr>
          <w:lang w:val="hr-HR"/>
        </w:rPr>
      </w:pPr>
    </w:p>
    <w:p w14:paraId="0815C00B" w14:textId="77777777" w:rsidR="00014768" w:rsidRPr="00BF4A96" w:rsidRDefault="00B002B7" w:rsidP="00D46648">
      <w:pPr>
        <w:jc w:val="both"/>
        <w:rPr>
          <w:u w:val="single"/>
          <w:lang w:val="hr-HR"/>
        </w:rPr>
      </w:pPr>
      <w:r w:rsidRPr="00BF4A96">
        <w:rPr>
          <w:u w:val="single"/>
          <w:lang w:val="hr-HR"/>
        </w:rPr>
        <w:t>Isto tako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budući da prema uputama proizvođača nije </w:t>
      </w:r>
      <w:r w:rsidR="00802B50" w:rsidRPr="00BF4A96">
        <w:rPr>
          <w:u w:val="single"/>
          <w:lang w:val="hr-HR"/>
        </w:rPr>
        <w:t xml:space="preserve">prikladno </w:t>
      </w:r>
      <w:r w:rsidRPr="00BF4A96">
        <w:rPr>
          <w:u w:val="single"/>
          <w:lang w:val="hr-HR"/>
        </w:rPr>
        <w:t>da učenici mlađi od 16 godina provode samotestiranje bez nadzora ili pomoći odraslih osoba</w:t>
      </w:r>
      <w:r w:rsidR="00FA1D6A" w:rsidRPr="00BF4A96">
        <w:rPr>
          <w:u w:val="single"/>
          <w:lang w:val="hr-HR"/>
        </w:rPr>
        <w:t>,</w:t>
      </w:r>
      <w:r w:rsidRPr="00BF4A96">
        <w:rPr>
          <w:u w:val="single"/>
          <w:lang w:val="hr-HR"/>
        </w:rPr>
        <w:t xml:space="preserve"> molimo </w:t>
      </w:r>
      <w:r w:rsidR="00FA1D6A" w:rsidRPr="00BF4A96">
        <w:rPr>
          <w:u w:val="single"/>
          <w:lang w:val="hr-HR"/>
        </w:rPr>
        <w:t>v</w:t>
      </w:r>
      <w:r w:rsidRPr="00BF4A96">
        <w:rPr>
          <w:u w:val="single"/>
          <w:lang w:val="hr-HR"/>
        </w:rPr>
        <w:t>as da vi kao roditelji</w:t>
      </w:r>
      <w:r w:rsidR="00FA1D6A" w:rsidRPr="00BF4A96">
        <w:rPr>
          <w:u w:val="single"/>
          <w:lang w:val="hr-HR"/>
        </w:rPr>
        <w:t>/skrbnici</w:t>
      </w:r>
      <w:r w:rsidR="00BF4A96" w:rsidRPr="00BF4A96">
        <w:rPr>
          <w:u w:val="single"/>
          <w:lang w:val="hr-HR"/>
        </w:rPr>
        <w:t xml:space="preserve"> mlađim učenicima provedete </w:t>
      </w:r>
      <w:r w:rsidRPr="00BF4A96">
        <w:rPr>
          <w:u w:val="single"/>
          <w:lang w:val="hr-HR"/>
        </w:rPr>
        <w:t>testiranje ili u slučaju starijih i samostalnih učenika pomognete ili nadzirete testiranja</w:t>
      </w:r>
      <w:r w:rsidR="00FA1D6A" w:rsidRPr="00BF4A96">
        <w:rPr>
          <w:u w:val="single"/>
          <w:lang w:val="hr-HR"/>
        </w:rPr>
        <w:t>.</w:t>
      </w:r>
      <w:r w:rsidRPr="00BF4A96">
        <w:rPr>
          <w:u w:val="single"/>
          <w:lang w:val="hr-HR"/>
        </w:rPr>
        <w:t xml:space="preserve">  </w:t>
      </w:r>
    </w:p>
    <w:p w14:paraId="45751EDE" w14:textId="77777777" w:rsidR="00660E54" w:rsidRPr="00BF4A96" w:rsidRDefault="00660E54" w:rsidP="00D46648">
      <w:pPr>
        <w:contextualSpacing/>
        <w:jc w:val="both"/>
        <w:rPr>
          <w:lang w:val="hr-HR"/>
        </w:rPr>
      </w:pPr>
    </w:p>
    <w:p w14:paraId="392DFF51" w14:textId="77777777" w:rsidR="004C38A3" w:rsidRPr="00BF4A96" w:rsidRDefault="004C38A3" w:rsidP="006D6AA0">
      <w:pPr>
        <w:contextualSpacing/>
        <w:jc w:val="both"/>
        <w:rPr>
          <w:lang w:val="hr-HR"/>
        </w:rPr>
      </w:pPr>
      <w:bookmarkStart w:id="1" w:name="_Hlk94621370"/>
      <w:r w:rsidRPr="00BF4A96">
        <w:rPr>
          <w:lang w:val="hr-HR"/>
        </w:rPr>
        <w:t xml:space="preserve">Učenici koji su u slučaju kontakta s pozitivnom osobom oslobođeni karantene </w:t>
      </w:r>
      <w:r w:rsidR="00F870EB" w:rsidRPr="00BF4A96">
        <w:rPr>
          <w:lang w:val="hr-HR"/>
        </w:rPr>
        <w:t>prema</w:t>
      </w:r>
      <w:r w:rsidRPr="00BF4A96">
        <w:rPr>
          <w:lang w:val="hr-HR"/>
        </w:rPr>
        <w:t xml:space="preserve"> uputama HZJZ-a</w:t>
      </w:r>
      <w:r w:rsidR="00014768" w:rsidRPr="00BF4A96">
        <w:rPr>
          <w:lang w:val="hr-HR"/>
        </w:rPr>
        <w:t xml:space="preserve"> </w:t>
      </w:r>
      <w:r w:rsidRPr="00BF4A96">
        <w:rPr>
          <w:lang w:val="hr-HR"/>
        </w:rPr>
        <w:t xml:space="preserve">(upute su objavljene na poveznici: </w:t>
      </w:r>
      <w:hyperlink r:id="rId8" w:history="1">
        <w:r w:rsidRPr="00BF4A96">
          <w:rPr>
            <w:rStyle w:val="Hiperveza"/>
            <w:color w:val="auto"/>
            <w:lang w:val="hr-HR"/>
          </w:rPr>
          <w:t>https://www.hzjz.hr/wp-content/uploads/2021/11/Postupanje-s-oboljelima-bliskim-kontaktima-oboljelih-i-prekid-izolacije-i-karantene-ver19.pdf</w:t>
        </w:r>
      </w:hyperlink>
      <w:r w:rsidRPr="00BF4A96">
        <w:rPr>
          <w:rStyle w:val="Hiperveza"/>
          <w:color w:val="auto"/>
          <w:lang w:val="hr-HR"/>
        </w:rPr>
        <w:t>)</w:t>
      </w:r>
      <w:r w:rsidRPr="00BF4A96">
        <w:rPr>
          <w:rStyle w:val="Hiperveza"/>
          <w:color w:val="auto"/>
          <w:u w:val="none"/>
          <w:lang w:val="hr-HR"/>
        </w:rPr>
        <w:t xml:space="preserve"> </w:t>
      </w:r>
      <w:r w:rsidRPr="00BF4A96">
        <w:rPr>
          <w:lang w:val="hr-HR"/>
        </w:rPr>
        <w:t>mogu</w:t>
      </w:r>
      <w:r w:rsidR="00814983" w:rsidRPr="00BF4A96">
        <w:rPr>
          <w:lang w:val="hr-HR"/>
        </w:rPr>
        <w:t>,</w:t>
      </w:r>
      <w:r w:rsidR="00D05DAC" w:rsidRPr="00BF4A96">
        <w:rPr>
          <w:lang w:val="hr-HR"/>
        </w:rPr>
        <w:t xml:space="preserve"> </w:t>
      </w:r>
      <w:r w:rsidRPr="00BF4A96">
        <w:rPr>
          <w:lang w:val="hr-HR"/>
        </w:rPr>
        <w:t>ovisno o dogovoru škole i roditelja/skrbnika</w:t>
      </w:r>
      <w:r w:rsidR="00814983" w:rsidRPr="00BF4A96">
        <w:rPr>
          <w:lang w:val="hr-HR"/>
        </w:rPr>
        <w:t>,</w:t>
      </w:r>
      <w:r w:rsidRPr="00BF4A96">
        <w:rPr>
          <w:lang w:val="hr-HR"/>
        </w:rPr>
        <w:t xml:space="preserve"> </w:t>
      </w:r>
      <w:r w:rsidR="00014768" w:rsidRPr="00BF4A96">
        <w:rPr>
          <w:lang w:val="hr-HR"/>
        </w:rPr>
        <w:t>sudjelovati</w:t>
      </w:r>
      <w:r w:rsidRPr="00BF4A96">
        <w:rPr>
          <w:lang w:val="hr-HR"/>
        </w:rPr>
        <w:t xml:space="preserve"> u </w:t>
      </w:r>
      <w:r w:rsidR="006D6AA0" w:rsidRPr="00BF4A96">
        <w:rPr>
          <w:lang w:val="hr-HR"/>
        </w:rPr>
        <w:t>rutinsko</w:t>
      </w:r>
      <w:r w:rsidRPr="00BF4A96">
        <w:rPr>
          <w:lang w:val="hr-HR"/>
        </w:rPr>
        <w:t>m</w:t>
      </w:r>
      <w:r w:rsidR="006D6AA0" w:rsidRPr="00BF4A96">
        <w:rPr>
          <w:lang w:val="hr-HR"/>
        </w:rPr>
        <w:t xml:space="preserve"> samotestiranj</w:t>
      </w:r>
      <w:r w:rsidRPr="00BF4A96">
        <w:rPr>
          <w:lang w:val="hr-HR"/>
        </w:rPr>
        <w:t xml:space="preserve">u na dva načina: </w:t>
      </w:r>
    </w:p>
    <w:p w14:paraId="34A8AA02" w14:textId="77777777" w:rsidR="004C38A3" w:rsidRPr="00BF4A96" w:rsidRDefault="00613217" w:rsidP="004C38A3">
      <w:pPr>
        <w:pStyle w:val="Odlomakpopisa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  <w:lang w:val="hr-HR" w:eastAsia="en-GB"/>
        </w:rPr>
      </w:pPr>
      <w:r w:rsidRPr="00BF4A96">
        <w:rPr>
          <w:rFonts w:ascii="Times New Roman" w:hAnsi="Times New Roman" w:cs="Times New Roman"/>
          <w:sz w:val="24"/>
          <w:szCs w:val="24"/>
          <w:lang w:val="hr-HR" w:eastAsia="en-GB"/>
        </w:rPr>
        <w:t>k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ao i </w:t>
      </w:r>
      <w:r w:rsidR="00802B50" w:rsidRPr="00BF4A96">
        <w:rPr>
          <w:rFonts w:ascii="Times New Roman" w:hAnsi="Times New Roman" w:cs="Times New Roman"/>
          <w:sz w:val="24"/>
          <w:szCs w:val="24"/>
          <w:lang w:val="hr-HR" w:eastAsia="en-GB"/>
        </w:rPr>
        <w:t xml:space="preserve">ostali </w:t>
      </w:r>
      <w:r w:rsidR="004C38A3" w:rsidRPr="00BF4A96">
        <w:rPr>
          <w:rFonts w:ascii="Times New Roman" w:hAnsi="Times New Roman" w:cs="Times New Roman"/>
          <w:sz w:val="24"/>
          <w:szCs w:val="24"/>
          <w:lang w:val="hr-HR" w:eastAsia="en-GB"/>
        </w:rPr>
        <w:t>učenici ili</w:t>
      </w:r>
    </w:p>
    <w:p w14:paraId="458ED190" w14:textId="080D05F2" w:rsidR="00BD1956" w:rsidRPr="00BF4A96" w:rsidRDefault="00613217" w:rsidP="00D54B97">
      <w:pPr>
        <w:pStyle w:val="Odlomakpopisa"/>
        <w:numPr>
          <w:ilvl w:val="0"/>
          <w:numId w:val="28"/>
        </w:numPr>
        <w:jc w:val="both"/>
        <w:rPr>
          <w:lang w:val="hr-HR"/>
        </w:rPr>
      </w:pPr>
      <w:r w:rsidRPr="00BF4A96">
        <w:rPr>
          <w:rFonts w:ascii="Times New Roman" w:hAnsi="Times New Roman" w:cs="Times New Roman"/>
          <w:sz w:val="24"/>
          <w:szCs w:val="24"/>
          <w:lang w:val="hr-HR"/>
        </w:rPr>
        <w:t>n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a način da se samo</w:t>
      </w:r>
      <w:r w:rsidR="006D6AA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testiraju samo u slučaju pozitivnog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slučaja u njihov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u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razrednom odjelu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; 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>u ovom slučaju</w:t>
      </w:r>
      <w:r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učenici će također dobiti </w:t>
      </w:r>
      <w:r w:rsidR="00BD1956" w:rsidRPr="00BF4A96">
        <w:rPr>
          <w:rFonts w:ascii="Times New Roman" w:hAnsi="Times New Roman" w:cs="Times New Roman"/>
          <w:sz w:val="24"/>
          <w:szCs w:val="24"/>
          <w:lang w:val="hr-HR"/>
        </w:rPr>
        <w:t>dva testa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budući da je preporuka HZJZ-a da se trebaju testirati odmah nakon </w:t>
      </w:r>
      <w:r w:rsidR="00802B50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posljednjeg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kontakta te je preporučljivo da se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lastRenderedPageBreak/>
        <w:t>testiraju i 5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4C38A3" w:rsidRPr="00BF4A96">
        <w:rPr>
          <w:rFonts w:ascii="Times New Roman" w:hAnsi="Times New Roman" w:cs="Times New Roman"/>
          <w:sz w:val="24"/>
          <w:szCs w:val="24"/>
          <w:lang w:val="hr-HR"/>
        </w:rPr>
        <w:t>7 dana od kontakta s pozitivnom osobom</w:t>
      </w:r>
      <w:r w:rsidR="00253C7A" w:rsidRPr="00BF4A96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014768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bookmarkEnd w:id="1"/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Učenici koji su u slučaju kontakta s pozitivnom osobom oslobođeni karantene sukladno uputama HZJZ-a, a odlukom roditelja/skrbnika ne žele sudjelovati u rutinskom samotestiranju, </w:t>
      </w:r>
      <w:r w:rsidR="003F5E7B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provode u vlastitom aranžmanu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samotestiranje 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odmah nakon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kontakt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i 5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-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>7 dan</w:t>
      </w:r>
      <w:r w:rsidR="00B624D6" w:rsidRPr="00BF4A96">
        <w:rPr>
          <w:rFonts w:ascii="Times New Roman" w:hAnsi="Times New Roman" w:cs="Times New Roman"/>
          <w:sz w:val="24"/>
          <w:szCs w:val="24"/>
          <w:lang w:val="hr-HR"/>
        </w:rPr>
        <w:t>a</w:t>
      </w:r>
      <w:r w:rsidR="00D05DAC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od kontakta s pozitivnom osobom</w:t>
      </w:r>
      <w:r w:rsidR="004C0491">
        <w:rPr>
          <w:rFonts w:ascii="Times New Roman" w:hAnsi="Times New Roman" w:cs="Times New Roman"/>
          <w:sz w:val="24"/>
          <w:szCs w:val="24"/>
          <w:lang w:val="hr-HR"/>
        </w:rPr>
        <w:t>.</w:t>
      </w:r>
      <w:r w:rsidR="00106A2A" w:rsidRPr="00BF4A96">
        <w:rPr>
          <w:rFonts w:ascii="Times New Roman" w:hAnsi="Times New Roman" w:cs="Times New Roman"/>
          <w:sz w:val="24"/>
          <w:szCs w:val="24"/>
          <w:lang w:val="hr-HR"/>
        </w:rPr>
        <w:t xml:space="preserve"> </w:t>
      </w:r>
    </w:p>
    <w:p w14:paraId="55C1EAD2" w14:textId="29371258" w:rsidR="00DB33C5" w:rsidRPr="00DB33C5" w:rsidRDefault="00DB33C5" w:rsidP="004D194F">
      <w:pPr>
        <w:jc w:val="both"/>
        <w:rPr>
          <w:lang w:val="hr-HR"/>
        </w:rPr>
      </w:pPr>
      <w:bookmarkStart w:id="2" w:name="_Hlk95249383"/>
      <w:r w:rsidRPr="00DB33C5">
        <w:rPr>
          <w:lang w:val="hr-HR"/>
        </w:rPr>
        <w:t>Dijeljenje kućanstva s osobom koja je pozitivna predstavlja veći rizik za zarazu od boravk</w:t>
      </w:r>
      <w:r>
        <w:rPr>
          <w:lang w:val="hr-HR"/>
        </w:rPr>
        <w:t>a</w:t>
      </w:r>
      <w:r w:rsidRPr="00DB33C5">
        <w:rPr>
          <w:lang w:val="hr-HR"/>
        </w:rPr>
        <w:t xml:space="preserve"> u školi ili na izvanškolskim aktivnostima. Učenici koji nisu oslobođeni samoizolacije temeljem preboljenja ili cijepljenja sukladno dokumentu „Postupanje s oboljelima, bliskim kontaktima oboljelih i prekid izolacije i karantene“ Hrvatskog zavoda za javno zdravstvo, ako dijele kućanstvo s pozitivnom osobom mogu biti oslobođeni samoizolacije: </w:t>
      </w:r>
    </w:p>
    <w:p w14:paraId="0B5A5E06" w14:textId="77777777" w:rsidR="00DB33C5" w:rsidRPr="00DB33C5" w:rsidRDefault="00DB33C5" w:rsidP="004D194F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sudjeluju u redovitom samotestiranju učenika, i</w:t>
      </w:r>
    </w:p>
    <w:p w14:paraId="57CA4A25" w14:textId="60D3B955" w:rsidR="00DB33C5" w:rsidRDefault="00DB33C5" w:rsidP="00DB33C5">
      <w:pPr>
        <w:jc w:val="both"/>
        <w:rPr>
          <w:lang w:val="hr-HR"/>
        </w:rPr>
      </w:pPr>
      <w:r w:rsidRPr="00DB33C5">
        <w:rPr>
          <w:lang w:val="hr-HR"/>
        </w:rPr>
        <w:t>•</w:t>
      </w:r>
      <w:r w:rsidRPr="00DB33C5">
        <w:rPr>
          <w:lang w:val="hr-HR"/>
        </w:rPr>
        <w:tab/>
        <w:t>ako se samotestiraju u vlastitom aranžmanu svaka dva dana tijekom izolacije i još 7 dana nakon izolacije pozitivnog ukućana.</w:t>
      </w:r>
    </w:p>
    <w:bookmarkEnd w:id="2"/>
    <w:p w14:paraId="0E060384" w14:textId="77777777" w:rsidR="00DB33C5" w:rsidRDefault="00DB33C5" w:rsidP="00DB33C5">
      <w:pPr>
        <w:jc w:val="both"/>
        <w:rPr>
          <w:lang w:val="hr-HR"/>
        </w:rPr>
      </w:pPr>
    </w:p>
    <w:p w14:paraId="130A5C0E" w14:textId="4836228F" w:rsidR="00D46648" w:rsidRPr="00BF4A96" w:rsidRDefault="00D46648" w:rsidP="00BD1956">
      <w:pPr>
        <w:jc w:val="both"/>
        <w:rPr>
          <w:lang w:val="hr-HR"/>
        </w:rPr>
      </w:pPr>
      <w:r w:rsidRPr="00BF4A96">
        <w:rPr>
          <w:lang w:val="hr-HR"/>
        </w:rPr>
        <w:t xml:space="preserve">Kada se </w:t>
      </w:r>
      <w:r w:rsidR="005A12E2">
        <w:rPr>
          <w:lang w:val="hr-HR"/>
        </w:rPr>
        <w:t xml:space="preserve">zbog bolesti ili </w:t>
      </w:r>
      <w:r w:rsidRPr="00BF4A96">
        <w:rPr>
          <w:lang w:val="hr-HR"/>
        </w:rPr>
        <w:t xml:space="preserve">na neki drugi način, neovisno o rutinskom samotestiranju, utvrdi da je neki od učenika pozitivan na SARS-COV-2, </w:t>
      </w:r>
      <w:r w:rsidR="00124693" w:rsidRPr="00BF4A96">
        <w:rPr>
          <w:lang w:val="hr-HR"/>
        </w:rPr>
        <w:t>nakon</w:t>
      </w:r>
      <w:r w:rsidRPr="00BF4A96">
        <w:rPr>
          <w:lang w:val="hr-HR"/>
        </w:rPr>
        <w:t xml:space="preserve"> saznanj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o pozitivitetu </w:t>
      </w:r>
      <w:r w:rsidR="00BF4A96">
        <w:rPr>
          <w:lang w:val="hr-HR"/>
        </w:rPr>
        <w:t>moći ć</w:t>
      </w:r>
      <w:r w:rsidR="00802B50" w:rsidRPr="00BF4A96">
        <w:rPr>
          <w:lang w:val="hr-HR"/>
        </w:rPr>
        <w:t>ete preuzeti</w:t>
      </w:r>
      <w:r w:rsidR="00BD1956" w:rsidRPr="00BF4A96">
        <w:rPr>
          <w:lang w:val="hr-HR"/>
        </w:rPr>
        <w:t xml:space="preserve"> dodatni test kako bi se provelo </w:t>
      </w:r>
      <w:r w:rsidRPr="00BF4A96">
        <w:rPr>
          <w:lang w:val="hr-HR"/>
        </w:rPr>
        <w:t>dodatno samotestiranje tog</w:t>
      </w:r>
      <w:r w:rsidR="00124693" w:rsidRPr="00BF4A96">
        <w:rPr>
          <w:lang w:val="hr-HR"/>
        </w:rPr>
        <w:t>a</w:t>
      </w:r>
      <w:r w:rsidRPr="00BF4A96">
        <w:rPr>
          <w:lang w:val="hr-HR"/>
        </w:rPr>
        <w:t xml:space="preserve"> razrednog odjela, neovisno o već provedenom</w:t>
      </w:r>
      <w:r w:rsidR="00253C7A" w:rsidRPr="00BF4A96">
        <w:rPr>
          <w:lang w:val="hr-HR"/>
        </w:rPr>
        <w:t>e</w:t>
      </w:r>
      <w:r w:rsidRPr="00BF4A96">
        <w:rPr>
          <w:lang w:val="hr-HR"/>
        </w:rPr>
        <w:t xml:space="preserve"> </w:t>
      </w:r>
      <w:r w:rsidR="00C200BB" w:rsidRPr="00BF4A96">
        <w:rPr>
          <w:lang w:val="hr-HR"/>
        </w:rPr>
        <w:t xml:space="preserve">rutinskom </w:t>
      </w:r>
      <w:r w:rsidRPr="00BF4A96">
        <w:rPr>
          <w:lang w:val="hr-HR"/>
        </w:rPr>
        <w:t>samotestiranju</w:t>
      </w:r>
      <w:r w:rsidR="00C200BB" w:rsidRPr="00BF4A96">
        <w:rPr>
          <w:lang w:val="hr-HR"/>
        </w:rPr>
        <w:t xml:space="preserve"> koje se provodi jed</w:t>
      </w:r>
      <w:r w:rsidR="00046BE8">
        <w:rPr>
          <w:lang w:val="hr-HR"/>
        </w:rPr>
        <w:t>a</w:t>
      </w:r>
      <w:r w:rsidR="00C200BB" w:rsidRPr="00BF4A96">
        <w:rPr>
          <w:lang w:val="hr-HR"/>
        </w:rPr>
        <w:t>n</w:t>
      </w:r>
      <w:r w:rsidR="00046BE8">
        <w:rPr>
          <w:lang w:val="hr-HR"/>
        </w:rPr>
        <w:t>put</w:t>
      </w:r>
      <w:r w:rsidR="00C200BB" w:rsidRPr="00BF4A96">
        <w:rPr>
          <w:lang w:val="hr-HR"/>
        </w:rPr>
        <w:t xml:space="preserve"> tjedno</w:t>
      </w:r>
      <w:r w:rsidRPr="00BF4A96">
        <w:rPr>
          <w:lang w:val="hr-HR"/>
        </w:rPr>
        <w:t xml:space="preserve">. </w:t>
      </w:r>
      <w:r w:rsidR="00124693" w:rsidRPr="00BF4A96">
        <w:rPr>
          <w:lang w:val="hr-HR"/>
        </w:rPr>
        <w:t>Škola će v</w:t>
      </w:r>
      <w:r w:rsidR="00964B63" w:rsidRPr="00BF4A96">
        <w:rPr>
          <w:lang w:val="hr-HR"/>
        </w:rPr>
        <w:t xml:space="preserve">am dodijeliti dodatne testove za samotestiranje prvi sljedeći dan </w:t>
      </w:r>
      <w:r w:rsidR="00046BE8">
        <w:rPr>
          <w:lang w:val="hr-HR"/>
        </w:rPr>
        <w:t>nakon</w:t>
      </w:r>
      <w:r w:rsidR="00964B63" w:rsidRPr="00BF4A96">
        <w:rPr>
          <w:lang w:val="hr-HR"/>
        </w:rPr>
        <w:t xml:space="preserve"> sazna</w:t>
      </w:r>
      <w:r w:rsidR="006D6AA0" w:rsidRPr="00BF4A96">
        <w:rPr>
          <w:lang w:val="hr-HR"/>
        </w:rPr>
        <w:t>nja o pozitivitetu te je potrebno obaviti samotestiranje na dan primitka testova.</w:t>
      </w:r>
    </w:p>
    <w:p w14:paraId="0F7A374B" w14:textId="77777777" w:rsidR="00D46648" w:rsidRPr="00BF4A96" w:rsidRDefault="00D46648" w:rsidP="002D452E">
      <w:pPr>
        <w:jc w:val="both"/>
        <w:rPr>
          <w:lang w:val="hr-HR"/>
        </w:rPr>
      </w:pPr>
    </w:p>
    <w:p w14:paraId="5EA7E02E" w14:textId="44534224" w:rsidR="00C16DE9" w:rsidRDefault="00D46648" w:rsidP="002D452E">
      <w:pPr>
        <w:jc w:val="both"/>
        <w:rPr>
          <w:lang w:val="hr-HR"/>
        </w:rPr>
      </w:pPr>
      <w:r w:rsidRPr="00BF4A96">
        <w:rPr>
          <w:lang w:val="hr-HR"/>
        </w:rPr>
        <w:t>U slučaju pozitivnog brzog antigenskog testa na SARS-COV-2 za samotestiranje, postupa se sukladno Uputama HZJZ</w:t>
      </w:r>
      <w:r w:rsidR="007E425C" w:rsidRPr="00BF4A96">
        <w:rPr>
          <w:lang w:val="hr-HR"/>
        </w:rPr>
        <w:t>-a</w:t>
      </w:r>
      <w:r w:rsidRPr="00BF4A96">
        <w:rPr>
          <w:lang w:val="hr-HR"/>
        </w:rPr>
        <w:t xml:space="preserve"> i test se potvrđuje PCR testom ili brzim antigenskim testom (BAT) u zdravstvenoj ustanovi ili ovlaštenom laboratoriju ili ordinaciji na teret HZZO</w:t>
      </w:r>
      <w:r w:rsidR="00B22213" w:rsidRPr="00BF4A96">
        <w:rPr>
          <w:lang w:val="hr-HR"/>
        </w:rPr>
        <w:t>-a</w:t>
      </w:r>
      <w:r w:rsidRPr="00BF4A96">
        <w:rPr>
          <w:lang w:val="hr-HR"/>
        </w:rPr>
        <w:t xml:space="preserve"> na način da se </w:t>
      </w:r>
      <w:r w:rsidR="005A0C5D" w:rsidRPr="00BF4A96">
        <w:rPr>
          <w:lang w:val="hr-HR"/>
        </w:rPr>
        <w:t>javite</w:t>
      </w:r>
      <w:r w:rsidRPr="00BF4A96">
        <w:rPr>
          <w:lang w:val="hr-HR"/>
        </w:rPr>
        <w:t xml:space="preserve"> izabranom liječniku obiteljske medicine ili pedijatru, a učenik je u izolaciji do zaprimanja rezultata PCR ili BAT testa i nakon zaprimanja rezultata t</w:t>
      </w:r>
      <w:r w:rsidR="004943F5" w:rsidRPr="00BF4A96">
        <w:rPr>
          <w:lang w:val="hr-HR"/>
        </w:rPr>
        <w:t xml:space="preserve">esta ako je rezultat </w:t>
      </w:r>
      <w:r w:rsidR="00C200BB" w:rsidRPr="00BF4A96">
        <w:rPr>
          <w:lang w:val="hr-HR"/>
        </w:rPr>
        <w:t xml:space="preserve">potvrdnog testa </w:t>
      </w:r>
      <w:r w:rsidR="004943F5" w:rsidRPr="00BF4A96">
        <w:rPr>
          <w:lang w:val="hr-HR"/>
        </w:rPr>
        <w:t>pozitivan.</w:t>
      </w:r>
    </w:p>
    <w:p w14:paraId="491D3219" w14:textId="70AEACC6" w:rsidR="00DB33C5" w:rsidRDefault="00DB33C5" w:rsidP="002D452E">
      <w:pPr>
        <w:jc w:val="both"/>
        <w:rPr>
          <w:lang w:val="hr-HR"/>
        </w:rPr>
      </w:pPr>
    </w:p>
    <w:p w14:paraId="78271672" w14:textId="2915E0B7" w:rsidR="00DB33C5" w:rsidRPr="00BF4A96" w:rsidRDefault="00DB33C5" w:rsidP="00DB33C5">
      <w:pPr>
        <w:jc w:val="both"/>
        <w:rPr>
          <w:lang w:val="hr-HR"/>
        </w:rPr>
      </w:pPr>
      <w:bookmarkStart w:id="3" w:name="_Hlk95249575"/>
      <w:r>
        <w:rPr>
          <w:lang w:val="hr-HR"/>
        </w:rPr>
        <w:t>Učenici kojima je izrečena samoizolacija unazad tjedan dana te im samoizolacija traje u vrijeme prvog rutinskog samotestiranja, u slučaju negativnog rezultata kreću u školu</w:t>
      </w:r>
      <w:ins w:id="4" w:author="Zrinka Šućur" w:date="2022-02-10T14:01:00Z">
        <w:r w:rsidR="003C2675">
          <w:rPr>
            <w:lang w:val="hr-HR"/>
          </w:rPr>
          <w:t>.</w:t>
        </w:r>
      </w:ins>
      <w:del w:id="5" w:author="Zrinka Šućur" w:date="2022-02-10T14:01:00Z">
        <w:r w:rsidDel="003C2675">
          <w:rPr>
            <w:lang w:val="hr-HR"/>
          </w:rPr>
          <w:delText>,</w:delText>
        </w:r>
      </w:del>
      <w:r>
        <w:rPr>
          <w:lang w:val="hr-HR"/>
        </w:rPr>
        <w:t xml:space="preserve"> </w:t>
      </w:r>
      <w:del w:id="6" w:author="Zrinka Šućur" w:date="2022-02-10T14:01:00Z">
        <w:r w:rsidDel="003C2675">
          <w:rPr>
            <w:lang w:val="hr-HR"/>
          </w:rPr>
          <w:delText>a izrečena samoizolacija se administrativno automatski centralno prekida te roditelji</w:delText>
        </w:r>
        <w:r w:rsidR="00764248" w:rsidDel="003C2675">
          <w:rPr>
            <w:lang w:val="hr-HR"/>
          </w:rPr>
          <w:delText>/skrbnici</w:delText>
        </w:r>
        <w:r w:rsidDel="003C2675">
          <w:rPr>
            <w:lang w:val="hr-HR"/>
          </w:rPr>
          <w:delText xml:space="preserve"> ne trebaju javljati liječniku da liječnik prekine samoizolaciju. </w:delText>
        </w:r>
      </w:del>
      <w:r>
        <w:rPr>
          <w:lang w:val="hr-HR"/>
        </w:rPr>
        <w:t xml:space="preserve">Ako je rezultat pozitivan, učenik ostaje kod kuće u izolaciji te se </w:t>
      </w:r>
      <w:r w:rsidR="00764248">
        <w:rPr>
          <w:lang w:val="hr-HR"/>
        </w:rPr>
        <w:t xml:space="preserve">roditelji/skrbnici </w:t>
      </w:r>
      <w:r>
        <w:rPr>
          <w:lang w:val="hr-HR"/>
        </w:rPr>
        <w:t xml:space="preserve">javljaju liječniku. </w:t>
      </w:r>
    </w:p>
    <w:bookmarkEnd w:id="3"/>
    <w:p w14:paraId="69503DCB" w14:textId="77777777" w:rsidR="009B1076" w:rsidRPr="00BF4A96" w:rsidRDefault="009B1076" w:rsidP="002D452E">
      <w:pPr>
        <w:jc w:val="both"/>
        <w:rPr>
          <w:lang w:val="hr-HR"/>
        </w:rPr>
      </w:pPr>
    </w:p>
    <w:p w14:paraId="465F82F7" w14:textId="29DF5752" w:rsidR="008615B3" w:rsidRPr="00BF4A96" w:rsidDel="003C2675" w:rsidRDefault="008615B3" w:rsidP="008615B3">
      <w:pPr>
        <w:jc w:val="both"/>
        <w:rPr>
          <w:del w:id="7" w:author="Zrinka Šućur" w:date="2022-02-10T14:02:00Z"/>
          <w:lang w:val="hr-HR"/>
        </w:rPr>
      </w:pPr>
      <w:bookmarkStart w:id="8" w:name="_GoBack"/>
      <w:bookmarkEnd w:id="8"/>
      <w:del w:id="9" w:author="Zrinka Šućur" w:date="2022-02-10T14:02:00Z">
        <w:r w:rsidRPr="00BF4A96" w:rsidDel="003C2675">
          <w:rPr>
            <w:lang w:val="hr-HR"/>
          </w:rPr>
          <w:delText>Ako škola u dogovoru s roditeljima/skrbn</w:delText>
        </w:r>
        <w:r w:rsidR="007E425C" w:rsidRPr="00BF4A96" w:rsidDel="003C2675">
          <w:rPr>
            <w:lang w:val="hr-HR"/>
          </w:rPr>
          <w:delText>icima za pojedini ili više razre</w:delText>
        </w:r>
        <w:r w:rsidRPr="00BF4A96" w:rsidDel="003C2675">
          <w:rPr>
            <w:lang w:val="hr-HR"/>
          </w:rPr>
          <w:delText xml:space="preserve">dnih odjela odluči provoditi </w:delText>
        </w:r>
        <w:r w:rsidR="005742AE" w:rsidRPr="00BF4A96" w:rsidDel="003C2675">
          <w:rPr>
            <w:lang w:val="hr-HR"/>
          </w:rPr>
          <w:delText>mjeru samo</w:delText>
        </w:r>
        <w:r w:rsidRPr="00BF4A96" w:rsidDel="003C2675">
          <w:rPr>
            <w:lang w:val="hr-HR"/>
          </w:rPr>
          <w:delText>testiranj</w:delText>
        </w:r>
        <w:r w:rsidR="005742AE" w:rsidRPr="00BF4A96" w:rsidDel="003C2675">
          <w:rPr>
            <w:lang w:val="hr-HR"/>
          </w:rPr>
          <w:delText>a</w:delText>
        </w:r>
        <w:r w:rsidRPr="00BF4A96" w:rsidDel="003C2675">
          <w:rPr>
            <w:lang w:val="hr-HR"/>
          </w:rPr>
          <w:delText xml:space="preserve"> u </w:delText>
        </w:r>
        <w:r w:rsidR="005742AE" w:rsidRPr="00BF4A96" w:rsidDel="003C2675">
          <w:rPr>
            <w:lang w:val="hr-HR"/>
          </w:rPr>
          <w:delText xml:space="preserve">prostorima </w:delText>
        </w:r>
        <w:r w:rsidRPr="00BF4A96" w:rsidDel="003C2675">
          <w:rPr>
            <w:lang w:val="hr-HR"/>
          </w:rPr>
          <w:delText>škol</w:delText>
        </w:r>
        <w:r w:rsidR="005742AE" w:rsidRPr="00BF4A96" w:rsidDel="003C2675">
          <w:rPr>
            <w:lang w:val="hr-HR"/>
          </w:rPr>
          <w:delText>e</w:delText>
        </w:r>
        <w:r w:rsidR="00E45676" w:rsidDel="003C2675">
          <w:rPr>
            <w:lang w:val="hr-HR"/>
          </w:rPr>
          <w:delText>,</w:delText>
        </w:r>
        <w:r w:rsidRPr="00BF4A96" w:rsidDel="003C2675">
          <w:rPr>
            <w:lang w:val="hr-HR"/>
          </w:rPr>
          <w:delText xml:space="preserve"> a ne kod kuće, navedeno je također </w:delText>
        </w:r>
        <w:r w:rsidR="005742AE" w:rsidRPr="00BF4A96" w:rsidDel="003C2675">
          <w:rPr>
            <w:lang w:val="hr-HR"/>
          </w:rPr>
          <w:delText xml:space="preserve">moguće </w:delText>
        </w:r>
        <w:r w:rsidRPr="00BF4A96" w:rsidDel="003C2675">
          <w:rPr>
            <w:lang w:val="hr-HR"/>
          </w:rPr>
          <w:delText>organizi</w:delText>
        </w:r>
        <w:r w:rsidR="00CF1572" w:rsidRPr="00BF4A96" w:rsidDel="003C2675">
          <w:rPr>
            <w:lang w:val="hr-HR"/>
          </w:rPr>
          <w:delText>rati</w:delText>
        </w:r>
        <w:r w:rsidR="005742AE" w:rsidRPr="00BF4A96" w:rsidDel="003C2675">
          <w:rPr>
            <w:lang w:val="hr-HR"/>
          </w:rPr>
          <w:delText>,</w:delText>
        </w:r>
        <w:r w:rsidR="00CF1572" w:rsidRPr="00BF4A96" w:rsidDel="003C2675">
          <w:rPr>
            <w:lang w:val="hr-HR"/>
          </w:rPr>
          <w:delText xml:space="preserve"> o čemu </w:delText>
        </w:r>
        <w:r w:rsidR="005742AE" w:rsidRPr="00BF4A96" w:rsidDel="003C2675">
          <w:rPr>
            <w:lang w:val="hr-HR"/>
          </w:rPr>
          <w:delText>će</w:delText>
        </w:r>
        <w:r w:rsidR="00C439E7" w:rsidDel="003C2675">
          <w:rPr>
            <w:lang w:val="hr-HR"/>
          </w:rPr>
          <w:delText>te</w:delText>
        </w:r>
        <w:r w:rsidR="005742AE" w:rsidRPr="00BF4A96" w:rsidDel="003C2675">
          <w:rPr>
            <w:lang w:val="hr-HR"/>
          </w:rPr>
          <w:delText xml:space="preserve"> </w:delText>
        </w:r>
        <w:r w:rsidR="00CF1572" w:rsidRPr="00BF4A96" w:rsidDel="003C2675">
          <w:rPr>
            <w:lang w:val="hr-HR"/>
          </w:rPr>
          <w:delText xml:space="preserve"> dobi</w:delText>
        </w:r>
        <w:r w:rsidR="005742AE" w:rsidRPr="00BF4A96" w:rsidDel="003C2675">
          <w:rPr>
            <w:lang w:val="hr-HR"/>
          </w:rPr>
          <w:delText>ti</w:delText>
        </w:r>
        <w:r w:rsidRPr="00BF4A96" w:rsidDel="003C2675">
          <w:rPr>
            <w:lang w:val="hr-HR"/>
          </w:rPr>
          <w:delText xml:space="preserve"> dodatne informacije.</w:delText>
        </w:r>
      </w:del>
    </w:p>
    <w:p w14:paraId="59301EFC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2621A0E9" w14:textId="77777777" w:rsidR="002B3F27" w:rsidRPr="00BF4A96" w:rsidRDefault="00802B50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Ako ne želite da Vaše d</w:t>
      </w:r>
      <w:r w:rsidR="008D1C63" w:rsidRPr="00BF4A96">
        <w:rPr>
          <w:i/>
          <w:lang w:val="hr-HR"/>
        </w:rPr>
        <w:t>i</w:t>
      </w:r>
      <w:r w:rsidRPr="00BF4A96">
        <w:rPr>
          <w:i/>
          <w:lang w:val="hr-HR"/>
        </w:rPr>
        <w:t>jete sudjeluje u programu mjere redovitog samotestiranja</w:t>
      </w:r>
      <w:r w:rsidR="00BD1956" w:rsidRPr="00BF4A96">
        <w:rPr>
          <w:i/>
          <w:lang w:val="hr-HR"/>
        </w:rPr>
        <w:t xml:space="preserve"> na SARS-CoV-2, molimo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 xml:space="preserve">as da ispunite obrazac/izjavu u privitku i dostavite je učitelju/razredniku </w:t>
      </w:r>
      <w:r w:rsidR="006B42DD" w:rsidRPr="00BF4A96">
        <w:rPr>
          <w:i/>
          <w:lang w:val="hr-HR"/>
        </w:rPr>
        <w:t>V</w:t>
      </w:r>
      <w:r w:rsidR="00BD1956" w:rsidRPr="00BF4A96">
        <w:rPr>
          <w:i/>
          <w:lang w:val="hr-HR"/>
        </w:rPr>
        <w:t>ašeg djeteta. U slučaju kontakta s pozitivnom osobom neće biti izuzeti od karantene.</w:t>
      </w:r>
    </w:p>
    <w:p w14:paraId="7326CBAE" w14:textId="77777777" w:rsidR="002B3F27" w:rsidRPr="00BF4A96" w:rsidRDefault="002B3F27" w:rsidP="002D452E">
      <w:pPr>
        <w:jc w:val="both"/>
        <w:rPr>
          <w:i/>
          <w:lang w:val="hr-HR"/>
        </w:rPr>
      </w:pPr>
    </w:p>
    <w:p w14:paraId="3260C587" w14:textId="77777777" w:rsidR="009B1076" w:rsidRPr="00BF4A96" w:rsidRDefault="009B1076" w:rsidP="002D452E">
      <w:pPr>
        <w:jc w:val="both"/>
        <w:rPr>
          <w:i/>
          <w:lang w:val="hr-HR"/>
        </w:rPr>
      </w:pPr>
      <w:r w:rsidRPr="00BF4A96">
        <w:rPr>
          <w:i/>
          <w:lang w:val="hr-HR"/>
        </w:rPr>
        <w:t>Infografika:</w:t>
      </w:r>
    </w:p>
    <w:p w14:paraId="45869480" w14:textId="77777777" w:rsidR="009B1076" w:rsidRPr="00BF4A96" w:rsidRDefault="009B1076" w:rsidP="002D452E">
      <w:pPr>
        <w:jc w:val="both"/>
        <w:rPr>
          <w:lang w:val="hr-HR"/>
        </w:rPr>
      </w:pPr>
    </w:p>
    <w:p w14:paraId="56FBBEC7" w14:textId="77777777" w:rsidR="00964B63" w:rsidRPr="00BF4A96" w:rsidRDefault="0086296D" w:rsidP="002D452E">
      <w:pPr>
        <w:jc w:val="both"/>
        <w:rPr>
          <w:lang w:val="hr-HR"/>
        </w:rPr>
      </w:pPr>
      <w:r>
        <w:rPr>
          <w:noProof/>
          <w:lang w:val="hr-HR" w:eastAsia="hr-HR"/>
        </w:rPr>
        <w:lastRenderedPageBreak/>
        <w:drawing>
          <wp:inline distT="0" distB="0" distL="0" distR="0" wp14:anchorId="185CB7A2" wp14:editId="37FD9087">
            <wp:extent cx="5731510" cy="4041775"/>
            <wp:effectExtent l="0" t="0" r="254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pture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04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D2AEB0" w14:textId="77777777" w:rsidR="00964B63" w:rsidRPr="00BF4A96" w:rsidRDefault="00964B63" w:rsidP="00964B63">
      <w:pPr>
        <w:rPr>
          <w:lang w:val="hr-HR"/>
        </w:rPr>
      </w:pPr>
    </w:p>
    <w:p w14:paraId="378459F9" w14:textId="77777777" w:rsidR="00EB6FDE" w:rsidRDefault="00EB6FDE" w:rsidP="00964B63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</w:p>
    <w:p w14:paraId="6B7C7C99" w14:textId="77777777" w:rsidR="00EB6FDE" w:rsidRPr="00BF4A96" w:rsidRDefault="00964B63" w:rsidP="00EB6FDE">
      <w:pPr>
        <w:tabs>
          <w:tab w:val="left" w:pos="1500"/>
        </w:tabs>
        <w:ind w:hanging="142"/>
        <w:rPr>
          <w:rFonts w:eastAsia="Times New Roman"/>
          <w:sz w:val="22"/>
          <w:lang w:val="hr-HR" w:eastAsia="hr-HR"/>
        </w:rPr>
      </w:pPr>
      <w:r w:rsidRPr="00BF4A96">
        <w:rPr>
          <w:rFonts w:eastAsia="Times New Roman"/>
          <w:sz w:val="22"/>
          <w:lang w:val="hr-HR" w:eastAsia="hr-HR"/>
        </w:rPr>
        <w:t>Privici:</w:t>
      </w:r>
    </w:p>
    <w:p w14:paraId="21C4DCF0" w14:textId="77777777" w:rsidR="00964B63" w:rsidRPr="00BF4A96" w:rsidRDefault="00597017" w:rsidP="00964B63">
      <w:pPr>
        <w:pStyle w:val="Odlomakpopisa"/>
        <w:numPr>
          <w:ilvl w:val="0"/>
          <w:numId w:val="27"/>
        </w:numPr>
        <w:tabs>
          <w:tab w:val="left" w:pos="1500"/>
        </w:tabs>
        <w:ind w:left="0" w:hanging="142"/>
        <w:rPr>
          <w:rFonts w:ascii="Times New Roman" w:eastAsia="Times New Roman" w:hAnsi="Times New Roman" w:cs="Times New Roman"/>
          <w:szCs w:val="24"/>
          <w:lang w:val="hr-HR" w:eastAsia="hr-HR"/>
        </w:rPr>
      </w:pPr>
      <w:r w:rsidRPr="00BF4A96">
        <w:rPr>
          <w:rFonts w:ascii="Times New Roman" w:eastAsia="Times New Roman" w:hAnsi="Times New Roman" w:cs="Times New Roman"/>
          <w:szCs w:val="24"/>
          <w:lang w:val="hr-HR" w:eastAsia="hr-HR"/>
        </w:rPr>
        <w:t>Obrasci/i</w:t>
      </w:r>
      <w:r w:rsidR="00964B6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zjave za roditelje</w:t>
      </w:r>
      <w:r w:rsidR="00053A1C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/skrbnike</w:t>
      </w:r>
      <w:r w:rsidR="00B22213" w:rsidRPr="00BF4A96">
        <w:rPr>
          <w:rFonts w:ascii="Times New Roman" w:eastAsia="Times New Roman" w:hAnsi="Times New Roman" w:cs="Times New Roman"/>
          <w:szCs w:val="24"/>
          <w:lang w:val="hr-HR" w:eastAsia="hr-HR"/>
        </w:rPr>
        <w:t>.</w:t>
      </w:r>
    </w:p>
    <w:sectPr w:rsidR="00964B63" w:rsidRPr="00BF4A96" w:rsidSect="00AC6CA9">
      <w:headerReference w:type="default" r:id="rId10"/>
      <w:pgSz w:w="11906" w:h="16838"/>
      <w:pgMar w:top="709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BCE6D0" w14:textId="77777777" w:rsidR="00981CC1" w:rsidRDefault="00981CC1" w:rsidP="00003D71">
      <w:r>
        <w:separator/>
      </w:r>
    </w:p>
  </w:endnote>
  <w:endnote w:type="continuationSeparator" w:id="0">
    <w:p w14:paraId="3160AC49" w14:textId="77777777" w:rsidR="00981CC1" w:rsidRDefault="00981CC1" w:rsidP="00003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47E1FB" w14:textId="77777777" w:rsidR="00981CC1" w:rsidRDefault="00981CC1" w:rsidP="00003D71">
      <w:r>
        <w:separator/>
      </w:r>
    </w:p>
  </w:footnote>
  <w:footnote w:type="continuationSeparator" w:id="0">
    <w:p w14:paraId="74FE3752" w14:textId="77777777" w:rsidR="00981CC1" w:rsidRDefault="00981CC1" w:rsidP="00003D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D61251" w14:textId="77777777" w:rsidR="00003D71" w:rsidRDefault="00003D71">
    <w:pPr>
      <w:pStyle w:val="Zaglavlje"/>
    </w:pPr>
  </w:p>
  <w:p w14:paraId="1A899E32" w14:textId="77777777" w:rsidR="00003D71" w:rsidRDefault="00003D71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04A60"/>
    <w:multiLevelType w:val="hybridMultilevel"/>
    <w:tmpl w:val="52FE4D2E"/>
    <w:lvl w:ilvl="0" w:tplc="536263D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826650"/>
    <w:multiLevelType w:val="hybridMultilevel"/>
    <w:tmpl w:val="9DF2F2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5D0CFA"/>
    <w:multiLevelType w:val="hybridMultilevel"/>
    <w:tmpl w:val="1304D58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A53E68"/>
    <w:multiLevelType w:val="hybridMultilevel"/>
    <w:tmpl w:val="FD8A48F6"/>
    <w:lvl w:ilvl="0" w:tplc="04F2324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BB095A"/>
    <w:multiLevelType w:val="hybridMultilevel"/>
    <w:tmpl w:val="C58871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F67116"/>
    <w:multiLevelType w:val="multilevel"/>
    <w:tmpl w:val="69A8CC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300F27"/>
    <w:multiLevelType w:val="hybridMultilevel"/>
    <w:tmpl w:val="FF481C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F6728C"/>
    <w:multiLevelType w:val="multilevel"/>
    <w:tmpl w:val="904E8E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E8611C"/>
    <w:multiLevelType w:val="hybridMultilevel"/>
    <w:tmpl w:val="D26855A2"/>
    <w:lvl w:ilvl="0" w:tplc="3F02BA8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0E295B"/>
    <w:multiLevelType w:val="hybridMultilevel"/>
    <w:tmpl w:val="8C6213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E679D8"/>
    <w:multiLevelType w:val="hybridMultilevel"/>
    <w:tmpl w:val="C02AA13A"/>
    <w:lvl w:ilvl="0" w:tplc="91AAA7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3B067E"/>
    <w:multiLevelType w:val="hybridMultilevel"/>
    <w:tmpl w:val="99B06A36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F83333"/>
    <w:multiLevelType w:val="hybridMultilevel"/>
    <w:tmpl w:val="C784C5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2F7C2C"/>
    <w:multiLevelType w:val="hybridMultilevel"/>
    <w:tmpl w:val="1A60301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086409"/>
    <w:multiLevelType w:val="hybridMultilevel"/>
    <w:tmpl w:val="F62489F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2E607F7"/>
    <w:multiLevelType w:val="hybridMultilevel"/>
    <w:tmpl w:val="99780D6A"/>
    <w:lvl w:ilvl="0" w:tplc="BC327DF4">
      <w:start w:val="2017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b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DE0E1D"/>
    <w:multiLevelType w:val="hybridMultilevel"/>
    <w:tmpl w:val="C7C8FA40"/>
    <w:lvl w:ilvl="0" w:tplc="636C9976">
      <w:start w:val="300"/>
      <w:numFmt w:val="bullet"/>
      <w:lvlText w:val="-"/>
      <w:lvlJc w:val="left"/>
      <w:pPr>
        <w:ind w:left="1776" w:hanging="360"/>
      </w:pPr>
      <w:rPr>
        <w:rFonts w:ascii="Calibri" w:eastAsiaTheme="minorHAnsi" w:hAnsi="Calibri" w:cstheme="minorBid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17" w15:restartNumberingAfterBreak="0">
    <w:nsid w:val="562D4E38"/>
    <w:multiLevelType w:val="hybridMultilevel"/>
    <w:tmpl w:val="AA24AF98"/>
    <w:lvl w:ilvl="0" w:tplc="65C4A586">
      <w:numFmt w:val="bullet"/>
      <w:lvlText w:val="•"/>
      <w:lvlJc w:val="left"/>
      <w:pPr>
        <w:ind w:left="1080" w:hanging="720"/>
      </w:pPr>
      <w:rPr>
        <w:rFonts w:ascii="Times New Roman" w:eastAsiaTheme="minorHAnsi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F02604"/>
    <w:multiLevelType w:val="hybridMultilevel"/>
    <w:tmpl w:val="50C4DA36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95904DE"/>
    <w:multiLevelType w:val="hybridMultilevel"/>
    <w:tmpl w:val="1C5EBB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E30E57"/>
    <w:multiLevelType w:val="hybridMultilevel"/>
    <w:tmpl w:val="899A39E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6645D3"/>
    <w:multiLevelType w:val="hybridMultilevel"/>
    <w:tmpl w:val="1BC81228"/>
    <w:lvl w:ilvl="0" w:tplc="2D1030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1112009"/>
    <w:multiLevelType w:val="hybridMultilevel"/>
    <w:tmpl w:val="F562724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D14A9E"/>
    <w:multiLevelType w:val="hybridMultilevel"/>
    <w:tmpl w:val="83F021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C028E0"/>
    <w:multiLevelType w:val="hybridMultilevel"/>
    <w:tmpl w:val="9FB69F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C042C80"/>
    <w:multiLevelType w:val="multilevel"/>
    <w:tmpl w:val="BE18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76933CFE"/>
    <w:multiLevelType w:val="hybridMultilevel"/>
    <w:tmpl w:val="223229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EE01AD9"/>
    <w:multiLevelType w:val="multilevel"/>
    <w:tmpl w:val="78FC0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6"/>
  </w:num>
  <w:num w:numId="2">
    <w:abstractNumId w:val="4"/>
  </w:num>
  <w:num w:numId="3">
    <w:abstractNumId w:val="9"/>
  </w:num>
  <w:num w:numId="4">
    <w:abstractNumId w:val="22"/>
  </w:num>
  <w:num w:numId="5">
    <w:abstractNumId w:val="19"/>
  </w:num>
  <w:num w:numId="6">
    <w:abstractNumId w:val="0"/>
  </w:num>
  <w:num w:numId="7">
    <w:abstractNumId w:val="16"/>
  </w:num>
  <w:num w:numId="8">
    <w:abstractNumId w:val="15"/>
  </w:num>
  <w:num w:numId="9">
    <w:abstractNumId w:val="2"/>
  </w:num>
  <w:num w:numId="10">
    <w:abstractNumId w:val="20"/>
  </w:num>
  <w:num w:numId="11">
    <w:abstractNumId w:val="6"/>
  </w:num>
  <w:num w:numId="12">
    <w:abstractNumId w:val="17"/>
  </w:num>
  <w:num w:numId="13">
    <w:abstractNumId w:val="14"/>
  </w:num>
  <w:num w:numId="14">
    <w:abstractNumId w:val="12"/>
  </w:num>
  <w:num w:numId="15">
    <w:abstractNumId w:val="24"/>
  </w:num>
  <w:num w:numId="16">
    <w:abstractNumId w:val="1"/>
  </w:num>
  <w:num w:numId="17">
    <w:abstractNumId w:val="10"/>
  </w:num>
  <w:num w:numId="18">
    <w:abstractNumId w:val="18"/>
  </w:num>
  <w:num w:numId="19">
    <w:abstractNumId w:val="3"/>
  </w:num>
  <w:num w:numId="20">
    <w:abstractNumId w:val="13"/>
  </w:num>
  <w:num w:numId="21">
    <w:abstractNumId w:val="27"/>
  </w:num>
  <w:num w:numId="22">
    <w:abstractNumId w:val="25"/>
  </w:num>
  <w:num w:numId="23">
    <w:abstractNumId w:val="5"/>
  </w:num>
  <w:num w:numId="24">
    <w:abstractNumId w:val="7"/>
  </w:num>
  <w:num w:numId="25">
    <w:abstractNumId w:val="8"/>
  </w:num>
  <w:num w:numId="26">
    <w:abstractNumId w:val="23"/>
  </w:num>
  <w:num w:numId="27">
    <w:abstractNumId w:val="21"/>
  </w:num>
  <w:num w:numId="28">
    <w:abstractNumId w:val="11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Zrinka Šućur">
    <w15:presenceInfo w15:providerId="None" w15:userId="Zrinka Šuću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trackRevision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01CC"/>
    <w:rsid w:val="00003D71"/>
    <w:rsid w:val="00014768"/>
    <w:rsid w:val="00027DAD"/>
    <w:rsid w:val="000334FC"/>
    <w:rsid w:val="00046BE8"/>
    <w:rsid w:val="00053A1C"/>
    <w:rsid w:val="00066742"/>
    <w:rsid w:val="00077DD1"/>
    <w:rsid w:val="00085B50"/>
    <w:rsid w:val="00085DC3"/>
    <w:rsid w:val="00087C83"/>
    <w:rsid w:val="00090903"/>
    <w:rsid w:val="00090F34"/>
    <w:rsid w:val="000914D1"/>
    <w:rsid w:val="00093D3D"/>
    <w:rsid w:val="00094E58"/>
    <w:rsid w:val="000A53C3"/>
    <w:rsid w:val="000C1906"/>
    <w:rsid w:val="000C7460"/>
    <w:rsid w:val="000D6EFF"/>
    <w:rsid w:val="000E5DB7"/>
    <w:rsid w:val="000E7629"/>
    <w:rsid w:val="000E7CB6"/>
    <w:rsid w:val="000F5955"/>
    <w:rsid w:val="001031DB"/>
    <w:rsid w:val="00106A2A"/>
    <w:rsid w:val="00115F65"/>
    <w:rsid w:val="0012242D"/>
    <w:rsid w:val="001236E9"/>
    <w:rsid w:val="00124693"/>
    <w:rsid w:val="001304A9"/>
    <w:rsid w:val="0016204B"/>
    <w:rsid w:val="00181420"/>
    <w:rsid w:val="0019297B"/>
    <w:rsid w:val="001A31D5"/>
    <w:rsid w:val="001A48C8"/>
    <w:rsid w:val="001C45B0"/>
    <w:rsid w:val="001C6229"/>
    <w:rsid w:val="001D09F9"/>
    <w:rsid w:val="001D4C6F"/>
    <w:rsid w:val="001E3EC7"/>
    <w:rsid w:val="001E5F2E"/>
    <w:rsid w:val="001F347A"/>
    <w:rsid w:val="00207106"/>
    <w:rsid w:val="00223E88"/>
    <w:rsid w:val="00224CF0"/>
    <w:rsid w:val="00226C39"/>
    <w:rsid w:val="002273FE"/>
    <w:rsid w:val="00237B62"/>
    <w:rsid w:val="0024140B"/>
    <w:rsid w:val="00253C7A"/>
    <w:rsid w:val="00257713"/>
    <w:rsid w:val="00273D30"/>
    <w:rsid w:val="00275046"/>
    <w:rsid w:val="002809A5"/>
    <w:rsid w:val="00291835"/>
    <w:rsid w:val="002B3F27"/>
    <w:rsid w:val="002C3560"/>
    <w:rsid w:val="002C7FC3"/>
    <w:rsid w:val="002D2F87"/>
    <w:rsid w:val="002D452E"/>
    <w:rsid w:val="002E47A7"/>
    <w:rsid w:val="002F3797"/>
    <w:rsid w:val="002F474D"/>
    <w:rsid w:val="0032577D"/>
    <w:rsid w:val="003301DA"/>
    <w:rsid w:val="003308C2"/>
    <w:rsid w:val="00340B39"/>
    <w:rsid w:val="00341A99"/>
    <w:rsid w:val="00341CD9"/>
    <w:rsid w:val="00344FE2"/>
    <w:rsid w:val="003479BA"/>
    <w:rsid w:val="0035038A"/>
    <w:rsid w:val="003554D0"/>
    <w:rsid w:val="00365FAD"/>
    <w:rsid w:val="00374E49"/>
    <w:rsid w:val="00375109"/>
    <w:rsid w:val="00377DE6"/>
    <w:rsid w:val="00382D95"/>
    <w:rsid w:val="003B0B84"/>
    <w:rsid w:val="003B121F"/>
    <w:rsid w:val="003C21B3"/>
    <w:rsid w:val="003C2675"/>
    <w:rsid w:val="003C513B"/>
    <w:rsid w:val="003E191D"/>
    <w:rsid w:val="003E2DED"/>
    <w:rsid w:val="003F0BDA"/>
    <w:rsid w:val="003F135C"/>
    <w:rsid w:val="003F1F3B"/>
    <w:rsid w:val="003F4B6F"/>
    <w:rsid w:val="003F5E7B"/>
    <w:rsid w:val="003F7B08"/>
    <w:rsid w:val="0040771A"/>
    <w:rsid w:val="00427234"/>
    <w:rsid w:val="0044072D"/>
    <w:rsid w:val="00441A86"/>
    <w:rsid w:val="00442EB9"/>
    <w:rsid w:val="0044321E"/>
    <w:rsid w:val="00452362"/>
    <w:rsid w:val="004718D0"/>
    <w:rsid w:val="004759F7"/>
    <w:rsid w:val="004919F7"/>
    <w:rsid w:val="004923D1"/>
    <w:rsid w:val="004943F5"/>
    <w:rsid w:val="004C0491"/>
    <w:rsid w:val="004C1EF2"/>
    <w:rsid w:val="004C38A3"/>
    <w:rsid w:val="004D194F"/>
    <w:rsid w:val="004D7108"/>
    <w:rsid w:val="004E1F82"/>
    <w:rsid w:val="004E3F8C"/>
    <w:rsid w:val="00500F0F"/>
    <w:rsid w:val="005070F8"/>
    <w:rsid w:val="0051058A"/>
    <w:rsid w:val="00511DF8"/>
    <w:rsid w:val="00514DE6"/>
    <w:rsid w:val="005364FC"/>
    <w:rsid w:val="0054522B"/>
    <w:rsid w:val="00545CDF"/>
    <w:rsid w:val="00552BEE"/>
    <w:rsid w:val="00555819"/>
    <w:rsid w:val="00565C60"/>
    <w:rsid w:val="00571C3B"/>
    <w:rsid w:val="005742AE"/>
    <w:rsid w:val="00597017"/>
    <w:rsid w:val="005A0C26"/>
    <w:rsid w:val="005A0C5D"/>
    <w:rsid w:val="005A12E2"/>
    <w:rsid w:val="005A724F"/>
    <w:rsid w:val="005C58E9"/>
    <w:rsid w:val="005C63C3"/>
    <w:rsid w:val="005D14CE"/>
    <w:rsid w:val="005E5765"/>
    <w:rsid w:val="005F5ECE"/>
    <w:rsid w:val="005F727E"/>
    <w:rsid w:val="00613217"/>
    <w:rsid w:val="00615263"/>
    <w:rsid w:val="00620C71"/>
    <w:rsid w:val="00621C96"/>
    <w:rsid w:val="006346F0"/>
    <w:rsid w:val="00635DED"/>
    <w:rsid w:val="006401FA"/>
    <w:rsid w:val="006417EB"/>
    <w:rsid w:val="00643790"/>
    <w:rsid w:val="00645990"/>
    <w:rsid w:val="006479E0"/>
    <w:rsid w:val="00660E54"/>
    <w:rsid w:val="00661C7D"/>
    <w:rsid w:val="006679A8"/>
    <w:rsid w:val="006732C7"/>
    <w:rsid w:val="006A1EB7"/>
    <w:rsid w:val="006B42DD"/>
    <w:rsid w:val="006B7203"/>
    <w:rsid w:val="006C21B1"/>
    <w:rsid w:val="006D62CC"/>
    <w:rsid w:val="006D6AA0"/>
    <w:rsid w:val="006D6C6A"/>
    <w:rsid w:val="006E13C7"/>
    <w:rsid w:val="006E2B46"/>
    <w:rsid w:val="006E3D2F"/>
    <w:rsid w:val="006E4333"/>
    <w:rsid w:val="006E6AAF"/>
    <w:rsid w:val="006F0655"/>
    <w:rsid w:val="006F199F"/>
    <w:rsid w:val="006F4965"/>
    <w:rsid w:val="006F4A93"/>
    <w:rsid w:val="006F5515"/>
    <w:rsid w:val="006F6230"/>
    <w:rsid w:val="007010EB"/>
    <w:rsid w:val="00701D28"/>
    <w:rsid w:val="00734940"/>
    <w:rsid w:val="0073577D"/>
    <w:rsid w:val="00755D53"/>
    <w:rsid w:val="00757AAC"/>
    <w:rsid w:val="00764248"/>
    <w:rsid w:val="00767256"/>
    <w:rsid w:val="00771E69"/>
    <w:rsid w:val="00780E4B"/>
    <w:rsid w:val="00781B16"/>
    <w:rsid w:val="00784018"/>
    <w:rsid w:val="007943CD"/>
    <w:rsid w:val="007A2CEA"/>
    <w:rsid w:val="007A41C8"/>
    <w:rsid w:val="007B0DC9"/>
    <w:rsid w:val="007B3FED"/>
    <w:rsid w:val="007C4987"/>
    <w:rsid w:val="007D4684"/>
    <w:rsid w:val="007D4704"/>
    <w:rsid w:val="007D6644"/>
    <w:rsid w:val="007D7003"/>
    <w:rsid w:val="007E1596"/>
    <w:rsid w:val="007E16CB"/>
    <w:rsid w:val="007E1D17"/>
    <w:rsid w:val="007E425C"/>
    <w:rsid w:val="007E504F"/>
    <w:rsid w:val="007F0066"/>
    <w:rsid w:val="007F2A28"/>
    <w:rsid w:val="007F5A1F"/>
    <w:rsid w:val="00802B50"/>
    <w:rsid w:val="008035BA"/>
    <w:rsid w:val="00814983"/>
    <w:rsid w:val="00820224"/>
    <w:rsid w:val="008317E1"/>
    <w:rsid w:val="00835787"/>
    <w:rsid w:val="00840157"/>
    <w:rsid w:val="0085599A"/>
    <w:rsid w:val="00855CCB"/>
    <w:rsid w:val="00860B7F"/>
    <w:rsid w:val="008615B3"/>
    <w:rsid w:val="00861BB5"/>
    <w:rsid w:val="0086296D"/>
    <w:rsid w:val="00862CA1"/>
    <w:rsid w:val="00865F75"/>
    <w:rsid w:val="008676BA"/>
    <w:rsid w:val="00872C5A"/>
    <w:rsid w:val="00883DCB"/>
    <w:rsid w:val="00890501"/>
    <w:rsid w:val="008A0399"/>
    <w:rsid w:val="008A5C84"/>
    <w:rsid w:val="008B21D9"/>
    <w:rsid w:val="008B579B"/>
    <w:rsid w:val="008B7113"/>
    <w:rsid w:val="008C5240"/>
    <w:rsid w:val="008C78E8"/>
    <w:rsid w:val="008D1C63"/>
    <w:rsid w:val="008D523F"/>
    <w:rsid w:val="008D5DD6"/>
    <w:rsid w:val="008D746F"/>
    <w:rsid w:val="008F12FA"/>
    <w:rsid w:val="00906DF1"/>
    <w:rsid w:val="00915CE2"/>
    <w:rsid w:val="00917FD7"/>
    <w:rsid w:val="00923261"/>
    <w:rsid w:val="00960CF8"/>
    <w:rsid w:val="00961170"/>
    <w:rsid w:val="00962D6B"/>
    <w:rsid w:val="00964B63"/>
    <w:rsid w:val="0097641F"/>
    <w:rsid w:val="00976BFC"/>
    <w:rsid w:val="00980939"/>
    <w:rsid w:val="00981CC1"/>
    <w:rsid w:val="00984746"/>
    <w:rsid w:val="0099282B"/>
    <w:rsid w:val="009A40EF"/>
    <w:rsid w:val="009B1076"/>
    <w:rsid w:val="009B4149"/>
    <w:rsid w:val="009D639E"/>
    <w:rsid w:val="009E636A"/>
    <w:rsid w:val="009E6A8C"/>
    <w:rsid w:val="009F3C74"/>
    <w:rsid w:val="009F73D7"/>
    <w:rsid w:val="00A364C2"/>
    <w:rsid w:val="00A63B94"/>
    <w:rsid w:val="00A727A7"/>
    <w:rsid w:val="00A777DB"/>
    <w:rsid w:val="00AA35B4"/>
    <w:rsid w:val="00AB2ED4"/>
    <w:rsid w:val="00AC1303"/>
    <w:rsid w:val="00AC6CA9"/>
    <w:rsid w:val="00AD16E3"/>
    <w:rsid w:val="00B001CC"/>
    <w:rsid w:val="00B002B7"/>
    <w:rsid w:val="00B17861"/>
    <w:rsid w:val="00B22213"/>
    <w:rsid w:val="00B269A4"/>
    <w:rsid w:val="00B3715A"/>
    <w:rsid w:val="00B3719F"/>
    <w:rsid w:val="00B533F2"/>
    <w:rsid w:val="00B607BA"/>
    <w:rsid w:val="00B624D6"/>
    <w:rsid w:val="00B62C77"/>
    <w:rsid w:val="00B73113"/>
    <w:rsid w:val="00B81A96"/>
    <w:rsid w:val="00B84A1D"/>
    <w:rsid w:val="00B941A5"/>
    <w:rsid w:val="00B971ED"/>
    <w:rsid w:val="00BB5C13"/>
    <w:rsid w:val="00BC0384"/>
    <w:rsid w:val="00BD1956"/>
    <w:rsid w:val="00BD7884"/>
    <w:rsid w:val="00BE1F5D"/>
    <w:rsid w:val="00BF2B97"/>
    <w:rsid w:val="00BF39D1"/>
    <w:rsid w:val="00BF4A96"/>
    <w:rsid w:val="00C0067C"/>
    <w:rsid w:val="00C0117E"/>
    <w:rsid w:val="00C03159"/>
    <w:rsid w:val="00C1189F"/>
    <w:rsid w:val="00C16DE9"/>
    <w:rsid w:val="00C200BB"/>
    <w:rsid w:val="00C246EC"/>
    <w:rsid w:val="00C26EBB"/>
    <w:rsid w:val="00C3072E"/>
    <w:rsid w:val="00C414D2"/>
    <w:rsid w:val="00C439E7"/>
    <w:rsid w:val="00C555D8"/>
    <w:rsid w:val="00C74287"/>
    <w:rsid w:val="00C81F80"/>
    <w:rsid w:val="00C83B31"/>
    <w:rsid w:val="00C87FE0"/>
    <w:rsid w:val="00C928FA"/>
    <w:rsid w:val="00CE44F6"/>
    <w:rsid w:val="00CE4F18"/>
    <w:rsid w:val="00CF1572"/>
    <w:rsid w:val="00CF1D8A"/>
    <w:rsid w:val="00D05DAC"/>
    <w:rsid w:val="00D46400"/>
    <w:rsid w:val="00D46648"/>
    <w:rsid w:val="00D46675"/>
    <w:rsid w:val="00D50E13"/>
    <w:rsid w:val="00D53CCE"/>
    <w:rsid w:val="00D54BD7"/>
    <w:rsid w:val="00D57800"/>
    <w:rsid w:val="00D61439"/>
    <w:rsid w:val="00D6684A"/>
    <w:rsid w:val="00D707BF"/>
    <w:rsid w:val="00D77D0D"/>
    <w:rsid w:val="00D81760"/>
    <w:rsid w:val="00D91D6C"/>
    <w:rsid w:val="00D93DCF"/>
    <w:rsid w:val="00DA19E8"/>
    <w:rsid w:val="00DB33C5"/>
    <w:rsid w:val="00DB7670"/>
    <w:rsid w:val="00DC69B1"/>
    <w:rsid w:val="00DE0352"/>
    <w:rsid w:val="00DE1BEC"/>
    <w:rsid w:val="00DF1609"/>
    <w:rsid w:val="00DF5CF8"/>
    <w:rsid w:val="00DF5F08"/>
    <w:rsid w:val="00DF6FD5"/>
    <w:rsid w:val="00DF7C0A"/>
    <w:rsid w:val="00E20485"/>
    <w:rsid w:val="00E22E80"/>
    <w:rsid w:val="00E255F2"/>
    <w:rsid w:val="00E4240D"/>
    <w:rsid w:val="00E45676"/>
    <w:rsid w:val="00E53B14"/>
    <w:rsid w:val="00E6009A"/>
    <w:rsid w:val="00E70764"/>
    <w:rsid w:val="00E74A18"/>
    <w:rsid w:val="00E86331"/>
    <w:rsid w:val="00E866B9"/>
    <w:rsid w:val="00E90222"/>
    <w:rsid w:val="00E959F5"/>
    <w:rsid w:val="00EA2F85"/>
    <w:rsid w:val="00EB2AB8"/>
    <w:rsid w:val="00EB6FDE"/>
    <w:rsid w:val="00EC10CA"/>
    <w:rsid w:val="00EC17E5"/>
    <w:rsid w:val="00EC33B3"/>
    <w:rsid w:val="00EE5211"/>
    <w:rsid w:val="00EE7C90"/>
    <w:rsid w:val="00F048BC"/>
    <w:rsid w:val="00F16D36"/>
    <w:rsid w:val="00F22E3A"/>
    <w:rsid w:val="00F3405E"/>
    <w:rsid w:val="00F371C1"/>
    <w:rsid w:val="00F40215"/>
    <w:rsid w:val="00F4111C"/>
    <w:rsid w:val="00F602E9"/>
    <w:rsid w:val="00F60598"/>
    <w:rsid w:val="00F76EAE"/>
    <w:rsid w:val="00F8386D"/>
    <w:rsid w:val="00F870EB"/>
    <w:rsid w:val="00FA1D6A"/>
    <w:rsid w:val="00FA63E5"/>
    <w:rsid w:val="00FA6E00"/>
    <w:rsid w:val="00FB0BFD"/>
    <w:rsid w:val="00FB1B0D"/>
    <w:rsid w:val="00FB2A28"/>
    <w:rsid w:val="00FC01B0"/>
    <w:rsid w:val="00FC34F2"/>
    <w:rsid w:val="00FD1135"/>
    <w:rsid w:val="00FE18E6"/>
    <w:rsid w:val="00FE4FE9"/>
    <w:rsid w:val="00FF300D"/>
    <w:rsid w:val="00FF4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6C98820"/>
  <w15:docId w15:val="{E7F92887-2F25-4B30-93D7-9BCFC33ED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2F87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paragraph" w:styleId="Naslov2">
    <w:name w:val="heading 2"/>
    <w:basedOn w:val="Normal"/>
    <w:next w:val="Normal"/>
    <w:link w:val="Naslov2Char"/>
    <w:qFormat/>
    <w:rsid w:val="00D81760"/>
    <w:pPr>
      <w:keepNext/>
      <w:spacing w:before="120" w:after="240"/>
      <w:outlineLvl w:val="1"/>
    </w:pPr>
    <w:rPr>
      <w:rFonts w:ascii="Tahoma" w:eastAsia="Times New Roman" w:hAnsi="Tahoma"/>
      <w:b/>
      <w:color w:val="000000"/>
      <w:sz w:val="26"/>
      <w:szCs w:val="20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003D71"/>
  </w:style>
  <w:style w:type="paragraph" w:styleId="Podnoje">
    <w:name w:val="footer"/>
    <w:basedOn w:val="Normal"/>
    <w:link w:val="PodnojeChar"/>
    <w:uiPriority w:val="99"/>
    <w:unhideWhenUsed/>
    <w:rsid w:val="00003D71"/>
    <w:pPr>
      <w:tabs>
        <w:tab w:val="center" w:pos="4513"/>
        <w:tab w:val="right" w:pos="9026"/>
      </w:tabs>
    </w:pPr>
    <w:rPr>
      <w:rFonts w:asciiTheme="minorHAnsi" w:hAnsiTheme="minorHAnsi" w:cstheme="minorBidi"/>
      <w:sz w:val="22"/>
      <w:szCs w:val="22"/>
      <w:lang w:eastAsia="en-US"/>
    </w:rPr>
  </w:style>
  <w:style w:type="character" w:customStyle="1" w:styleId="PodnojeChar">
    <w:name w:val="Podnožje Char"/>
    <w:basedOn w:val="Zadanifontodlomka"/>
    <w:link w:val="Podnoje"/>
    <w:uiPriority w:val="99"/>
    <w:rsid w:val="00003D71"/>
  </w:style>
  <w:style w:type="paragraph" w:styleId="Odlomakpopisa">
    <w:name w:val="List Paragraph"/>
    <w:basedOn w:val="Normal"/>
    <w:uiPriority w:val="34"/>
    <w:qFormat/>
    <w:rsid w:val="006F4A93"/>
    <w:pPr>
      <w:spacing w:after="160" w:line="259" w:lineRule="auto"/>
      <w:ind w:left="720"/>
      <w:contextualSpacing/>
    </w:pPr>
    <w:rPr>
      <w:rFonts w:asciiTheme="minorHAnsi" w:hAnsiTheme="minorHAnsi" w:cstheme="minorBidi"/>
      <w:sz w:val="22"/>
      <w:szCs w:val="22"/>
      <w:lang w:eastAsia="en-US"/>
    </w:rPr>
  </w:style>
  <w:style w:type="character" w:styleId="Hiperveza">
    <w:name w:val="Hyperlink"/>
    <w:basedOn w:val="Zadanifontodlomka"/>
    <w:uiPriority w:val="99"/>
    <w:unhideWhenUsed/>
    <w:rsid w:val="003F135C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960CF8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60CF8"/>
    <w:rPr>
      <w:rFonts w:ascii="Segoe UI" w:hAnsi="Segoe UI" w:cs="Segoe UI"/>
      <w:sz w:val="18"/>
      <w:szCs w:val="18"/>
    </w:rPr>
  </w:style>
  <w:style w:type="character" w:styleId="SlijeenaHiperveza">
    <w:name w:val="FollowedHyperlink"/>
    <w:basedOn w:val="Zadanifontodlomka"/>
    <w:uiPriority w:val="99"/>
    <w:semiHidden/>
    <w:unhideWhenUsed/>
    <w:rsid w:val="007D4684"/>
    <w:rPr>
      <w:color w:val="954F72" w:themeColor="followedHyperlink"/>
      <w:u w:val="single"/>
    </w:rPr>
  </w:style>
  <w:style w:type="character" w:styleId="Referencakomentara">
    <w:name w:val="annotation reference"/>
    <w:basedOn w:val="Zadanifontodlomka"/>
    <w:uiPriority w:val="99"/>
    <w:semiHidden/>
    <w:unhideWhenUsed/>
    <w:rsid w:val="00442EB9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442EB9"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442EB9"/>
    <w:rPr>
      <w:rFonts w:ascii="Times New Roman" w:hAnsi="Times New Roman" w:cs="Times New Roman"/>
      <w:sz w:val="20"/>
      <w:szCs w:val="20"/>
      <w:lang w:eastAsia="en-GB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442EB9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442EB9"/>
    <w:rPr>
      <w:rFonts w:ascii="Times New Roman" w:hAnsi="Times New Roman" w:cs="Times New Roman"/>
      <w:b/>
      <w:bCs/>
      <w:sz w:val="20"/>
      <w:szCs w:val="20"/>
      <w:lang w:eastAsia="en-GB"/>
    </w:rPr>
  </w:style>
  <w:style w:type="character" w:customStyle="1" w:styleId="Naslov2Char">
    <w:name w:val="Naslov 2 Char"/>
    <w:basedOn w:val="Zadanifontodlomka"/>
    <w:link w:val="Naslov2"/>
    <w:rsid w:val="00D81760"/>
    <w:rPr>
      <w:rFonts w:ascii="Tahoma" w:eastAsia="Times New Roman" w:hAnsi="Tahoma" w:cs="Times New Roman"/>
      <w:b/>
      <w:color w:val="000000"/>
      <w:sz w:val="26"/>
      <w:szCs w:val="20"/>
    </w:rPr>
  </w:style>
  <w:style w:type="paragraph" w:styleId="StandardWeb">
    <w:name w:val="Normal (Web)"/>
    <w:basedOn w:val="Normal"/>
    <w:uiPriority w:val="99"/>
    <w:unhideWhenUsed/>
    <w:rsid w:val="00906DF1"/>
    <w:pPr>
      <w:spacing w:before="100" w:beforeAutospacing="1" w:after="100" w:afterAutospacing="1"/>
    </w:pPr>
    <w:rPr>
      <w:rFonts w:eastAsia="Times New Roman"/>
      <w:lang w:val="hr-HR" w:eastAsia="hr-HR"/>
    </w:rPr>
  </w:style>
  <w:style w:type="character" w:styleId="Istaknuto">
    <w:name w:val="Emphasis"/>
    <w:basedOn w:val="Zadanifontodlomka"/>
    <w:uiPriority w:val="20"/>
    <w:qFormat/>
    <w:rsid w:val="00906DF1"/>
    <w:rPr>
      <w:i/>
      <w:iCs/>
    </w:rPr>
  </w:style>
  <w:style w:type="character" w:styleId="Naglaeno">
    <w:name w:val="Strong"/>
    <w:basedOn w:val="Zadanifontodlomka"/>
    <w:uiPriority w:val="22"/>
    <w:qFormat/>
    <w:rsid w:val="00906DF1"/>
    <w:rPr>
      <w:b/>
      <w:bCs/>
    </w:rPr>
  </w:style>
  <w:style w:type="paragraph" w:styleId="Tekstfusnote">
    <w:name w:val="footnote text"/>
    <w:basedOn w:val="Normal"/>
    <w:link w:val="TekstfusnoteChar"/>
    <w:uiPriority w:val="99"/>
    <w:semiHidden/>
    <w:unhideWhenUsed/>
    <w:rsid w:val="009F73D7"/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9F73D7"/>
    <w:rPr>
      <w:rFonts w:ascii="Times New Roman" w:hAnsi="Times New Roman" w:cs="Times New Roman"/>
      <w:sz w:val="20"/>
      <w:szCs w:val="20"/>
      <w:lang w:eastAsia="en-GB"/>
    </w:rPr>
  </w:style>
  <w:style w:type="character" w:styleId="Referencafusnote">
    <w:name w:val="footnote reference"/>
    <w:basedOn w:val="Zadanifontodlomka"/>
    <w:uiPriority w:val="99"/>
    <w:semiHidden/>
    <w:unhideWhenUsed/>
    <w:rsid w:val="009F73D7"/>
    <w:rPr>
      <w:vertAlign w:val="superscript"/>
    </w:rPr>
  </w:style>
  <w:style w:type="paragraph" w:styleId="Revizija">
    <w:name w:val="Revision"/>
    <w:hidden/>
    <w:uiPriority w:val="99"/>
    <w:semiHidden/>
    <w:rsid w:val="00DB33C5"/>
    <w:pPr>
      <w:spacing w:after="0" w:line="240" w:lineRule="auto"/>
    </w:pPr>
    <w:rPr>
      <w:rFonts w:ascii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8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1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7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zjz.hr/wp-content/uploads/2021/11/Postupanje-s-oboljelima-bliskim-kontaktima-oboljelih-i-prekid-izolacije-i-karantene-ver19.pdf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8F6408-551F-403E-858E-155885EC3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915</Words>
  <Characters>5220</Characters>
  <Application>Microsoft Office Word</Application>
  <DocSecurity>0</DocSecurity>
  <Lines>43</Lines>
  <Paragraphs>12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Katarina Matasić</dc:creator>
  <cp:lastModifiedBy>Zrinka Šućur</cp:lastModifiedBy>
  <cp:revision>2</cp:revision>
  <cp:lastPrinted>2022-02-07T09:18:00Z</cp:lastPrinted>
  <dcterms:created xsi:type="dcterms:W3CDTF">2022-02-10T13:02:00Z</dcterms:created>
  <dcterms:modified xsi:type="dcterms:W3CDTF">2022-02-10T13:02:00Z</dcterms:modified>
</cp:coreProperties>
</file>